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F6E" w14:textId="7A756FBC" w:rsidR="00964E90" w:rsidRDefault="00871CE1" w:rsidP="00A76721">
      <w:pPr>
        <w:spacing w:after="360"/>
        <w:jc w:val="right"/>
        <w:rPr>
          <w:rFonts w:ascii="Calibri" w:hAnsi="Calibri" w:cs="Arial Unicode MS"/>
          <w:szCs w:val="20"/>
        </w:rPr>
      </w:pPr>
      <w:r>
        <w:rPr>
          <w:noProof/>
          <w:lang w:eastAsia="pl-PL"/>
        </w:rPr>
        <w:drawing>
          <wp:inline distT="0" distB="0" distL="0" distR="0" wp14:anchorId="064C7F0E" wp14:editId="179C2A30">
            <wp:extent cx="5760720" cy="643890"/>
            <wp:effectExtent l="0" t="0" r="0" b="3810"/>
            <wp:docPr id="3" name="Obraz 1" descr="C:\Users\wkret\Desktop\Ciag_z_EFRR_poziom_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wkret\Desktop\Ciag_z_EFRR_poziom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5E9E" w14:textId="0B71208F" w:rsidR="00A76721" w:rsidRDefault="00871CE1" w:rsidP="00A5596F">
      <w:pPr>
        <w:spacing w:after="360"/>
        <w:jc w:val="right"/>
        <w:rPr>
          <w:rFonts w:ascii="Calibri" w:hAnsi="Calibri" w:cs="Arial Unicode MS"/>
          <w:szCs w:val="20"/>
        </w:rPr>
      </w:pPr>
      <w:r>
        <w:rPr>
          <w:rFonts w:ascii="Calibri" w:hAnsi="Calibri" w:cs="Arial Unicode MS"/>
          <w:szCs w:val="20"/>
        </w:rPr>
        <w:t xml:space="preserve">Szczecin </w:t>
      </w:r>
      <w:r w:rsidR="00C200D6">
        <w:rPr>
          <w:rFonts w:ascii="Calibri" w:hAnsi="Calibri" w:cs="Arial Unicode MS"/>
          <w:szCs w:val="20"/>
        </w:rPr>
        <w:t>10.06.</w:t>
      </w:r>
      <w:r w:rsidR="00964E90">
        <w:rPr>
          <w:rFonts w:ascii="Calibri" w:hAnsi="Calibri" w:cs="Arial Unicode MS"/>
          <w:szCs w:val="20"/>
        </w:rPr>
        <w:t>202</w:t>
      </w:r>
      <w:r w:rsidR="007579C0">
        <w:rPr>
          <w:rFonts w:ascii="Calibri" w:hAnsi="Calibri" w:cs="Arial Unicode MS"/>
          <w:szCs w:val="20"/>
        </w:rPr>
        <w:t>2</w:t>
      </w:r>
      <w:r w:rsidR="00A76721" w:rsidRPr="005F7ABD">
        <w:rPr>
          <w:rFonts w:ascii="Calibri" w:hAnsi="Calibri" w:cs="Arial Unicode MS"/>
          <w:szCs w:val="20"/>
        </w:rPr>
        <w:t xml:space="preserve"> r.</w:t>
      </w:r>
    </w:p>
    <w:p w14:paraId="7C51014D" w14:textId="77777777" w:rsidR="00A5596F" w:rsidRPr="00871CE1" w:rsidRDefault="00A5596F" w:rsidP="00A5596F">
      <w:pPr>
        <w:spacing w:before="100" w:beforeAutospacing="1" w:after="100" w:afterAutospacing="1"/>
        <w:rPr>
          <w:rFonts w:ascii="Calibri" w:hAnsi="Calibri"/>
          <w:sz w:val="22"/>
        </w:rPr>
      </w:pPr>
    </w:p>
    <w:p w14:paraId="4AABDAE3" w14:textId="6D662A15" w:rsidR="00A5596F" w:rsidRPr="008610CF" w:rsidRDefault="00A5596F" w:rsidP="00A559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before="240" w:after="240"/>
        <w:jc w:val="center"/>
        <w:rPr>
          <w:rFonts w:ascii="Calibri" w:hAnsi="Calibri" w:cs="Arial Unicode MS"/>
          <w:b/>
          <w:sz w:val="24"/>
          <w:szCs w:val="24"/>
        </w:rPr>
      </w:pPr>
      <w:r w:rsidRPr="008610CF">
        <w:rPr>
          <w:rFonts w:ascii="Calibri" w:hAnsi="Calibri" w:cs="Arial Unicode MS"/>
          <w:b/>
          <w:sz w:val="24"/>
          <w:szCs w:val="24"/>
        </w:rPr>
        <w:t xml:space="preserve">ZAPYTANIE W CELU USTALENIA SZACUNKOWEJ </w:t>
      </w:r>
      <w:r w:rsidR="00C03369" w:rsidRPr="008610CF">
        <w:rPr>
          <w:rFonts w:ascii="Calibri" w:hAnsi="Calibri" w:cs="Arial Unicode MS"/>
          <w:b/>
          <w:sz w:val="24"/>
          <w:szCs w:val="24"/>
        </w:rPr>
        <w:t xml:space="preserve">WARTOŚCI </w:t>
      </w:r>
      <w:r w:rsidRPr="008610CF">
        <w:rPr>
          <w:rFonts w:ascii="Calibri" w:hAnsi="Calibri" w:cs="Arial Unicode MS"/>
          <w:b/>
          <w:sz w:val="24"/>
          <w:szCs w:val="24"/>
        </w:rPr>
        <w:t>ZAMÓWIENIA</w:t>
      </w:r>
    </w:p>
    <w:p w14:paraId="22DFBC8C" w14:textId="77777777" w:rsidR="00A5596F" w:rsidRPr="005F7ABD" w:rsidRDefault="00A5596F" w:rsidP="00A5596F">
      <w:pPr>
        <w:spacing w:after="360"/>
        <w:jc w:val="right"/>
        <w:rPr>
          <w:rFonts w:ascii="Calibri" w:hAnsi="Calibri" w:cs="Arial Unicode MS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5596F" w:rsidRPr="00A5596F" w14:paraId="250442E6" w14:textId="77777777" w:rsidTr="00A5596F">
        <w:tc>
          <w:tcPr>
            <w:tcW w:w="4606" w:type="dxa"/>
            <w:hideMark/>
          </w:tcPr>
          <w:p w14:paraId="70DF1E4E" w14:textId="77777777" w:rsidR="00A5596F" w:rsidRPr="00A5596F" w:rsidRDefault="00A5596F" w:rsidP="00A5596F">
            <w:pPr>
              <w:spacing w:line="259" w:lineRule="auto"/>
              <w:rPr>
                <w:rFonts w:ascii="Calibri" w:hAnsi="Calibri"/>
                <w:b/>
                <w:sz w:val="22"/>
                <w:u w:val="single"/>
              </w:rPr>
            </w:pPr>
            <w:bookmarkStart w:id="0" w:name="_Toc536535782"/>
            <w:r w:rsidRPr="00A5596F">
              <w:rPr>
                <w:rFonts w:ascii="Calibri" w:hAnsi="Calibri"/>
                <w:b/>
                <w:sz w:val="22"/>
                <w:u w:val="single"/>
              </w:rPr>
              <w:t>Zamawiający:</w:t>
            </w:r>
            <w:bookmarkEnd w:id="0"/>
          </w:p>
          <w:p w14:paraId="58BE2ED9" w14:textId="05F0DCFA" w:rsidR="00A5596F" w:rsidRDefault="00A5596F" w:rsidP="00A5596F">
            <w:pPr>
              <w:spacing w:line="259" w:lineRule="auto"/>
              <w:rPr>
                <w:ins w:id="1" w:author="Piotr Pendrakowski" w:date="2022-06-10T08:35:00Z"/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Nazwa i adres Partnera</w:t>
            </w:r>
          </w:p>
          <w:p w14:paraId="43F2E749" w14:textId="7AC335EB" w:rsidR="00E72B54" w:rsidRDefault="00765F70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SPZOZ Wojewódzki Ośrodek Terapii</w:t>
            </w:r>
          </w:p>
          <w:p w14:paraId="2DF87DF8" w14:textId="2BA6C556" w:rsidR="00765F70" w:rsidRDefault="00765F70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Uzależnienia od Alkoholu i Współuzależnienia</w:t>
            </w:r>
          </w:p>
          <w:p w14:paraId="37ED3FC5" w14:textId="3B9FA11D" w:rsidR="00765F70" w:rsidRPr="00E72B54" w:rsidRDefault="00765F70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 Stanominie, 78-217 Stanomino 5</w:t>
            </w:r>
          </w:p>
          <w:p w14:paraId="6BAF4C0A" w14:textId="24620F1F" w:rsidR="00A5596F" w:rsidRP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 w:rsidRPr="00A5596F">
              <w:rPr>
                <w:rFonts w:ascii="Calibri" w:hAnsi="Calibri"/>
                <w:sz w:val="22"/>
              </w:rPr>
              <w:t xml:space="preserve">NIP: </w:t>
            </w:r>
            <w:r w:rsidR="00765F70">
              <w:rPr>
                <w:rFonts w:ascii="Calibri" w:hAnsi="Calibri"/>
                <w:sz w:val="22"/>
              </w:rPr>
              <w:t>672-17-51-656</w:t>
            </w:r>
          </w:p>
          <w:p w14:paraId="3F04FE8A" w14:textId="145649BC" w:rsidR="00A5596F" w:rsidRP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 w:rsidRPr="00A5596F">
              <w:rPr>
                <w:rFonts w:ascii="Calibri" w:hAnsi="Calibri"/>
                <w:sz w:val="22"/>
              </w:rPr>
              <w:t xml:space="preserve">REGON: </w:t>
            </w:r>
            <w:r w:rsidR="00765F70">
              <w:rPr>
                <w:rFonts w:ascii="Calibri" w:hAnsi="Calibri"/>
                <w:sz w:val="22"/>
              </w:rPr>
              <w:t>000584691</w:t>
            </w:r>
          </w:p>
          <w:p w14:paraId="3DA5C4FB" w14:textId="47239690" w:rsidR="008A1218" w:rsidRP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 w:rsidRPr="00A5596F">
              <w:rPr>
                <w:rFonts w:ascii="Calibri" w:hAnsi="Calibri"/>
                <w:sz w:val="22"/>
              </w:rPr>
              <w:t>adres strony in</w:t>
            </w:r>
            <w:r w:rsidRPr="00924B65">
              <w:rPr>
                <w:rFonts w:ascii="Calibri" w:hAnsi="Calibri"/>
                <w:sz w:val="22"/>
              </w:rPr>
              <w:t>ternetowej</w:t>
            </w:r>
            <w:r w:rsidRPr="00A5596F">
              <w:rPr>
                <w:rFonts w:ascii="Calibri" w:hAnsi="Calibri"/>
                <w:sz w:val="22"/>
              </w:rPr>
              <w:t xml:space="preserve">: </w:t>
            </w:r>
            <w:r w:rsidR="00765F70">
              <w:rPr>
                <w:rFonts w:ascii="Calibri" w:hAnsi="Calibri"/>
                <w:sz w:val="22"/>
              </w:rPr>
              <w:t>wotuwstanomino.pl</w:t>
            </w:r>
          </w:p>
        </w:tc>
        <w:tc>
          <w:tcPr>
            <w:tcW w:w="4606" w:type="dxa"/>
            <w:hideMark/>
          </w:tcPr>
          <w:p w14:paraId="1B82AAA7" w14:textId="77777777" w:rsidR="00A5596F" w:rsidRPr="00A5596F" w:rsidRDefault="00A5596F" w:rsidP="00A5596F">
            <w:pPr>
              <w:spacing w:line="259" w:lineRule="auto"/>
              <w:rPr>
                <w:rFonts w:ascii="Calibri" w:hAnsi="Calibri"/>
                <w:b/>
                <w:sz w:val="22"/>
                <w:u w:val="single"/>
              </w:rPr>
            </w:pPr>
            <w:r w:rsidRPr="00A5596F">
              <w:rPr>
                <w:rFonts w:ascii="Calibri" w:hAnsi="Calibri"/>
                <w:b/>
                <w:sz w:val="22"/>
                <w:u w:val="single"/>
              </w:rPr>
              <w:t>Osoba do kontaktu:</w:t>
            </w:r>
          </w:p>
          <w:p w14:paraId="33099390" w14:textId="2B84F698" w:rsid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Imię i nazwisko</w:t>
            </w:r>
            <w:r w:rsidR="00765F70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765F70">
              <w:rPr>
                <w:rFonts w:ascii="Calibri" w:hAnsi="Calibri"/>
                <w:sz w:val="22"/>
              </w:rPr>
              <w:t>Piotr Pendrakowski</w:t>
            </w:r>
          </w:p>
          <w:p w14:paraId="22CBB1B5" w14:textId="7D5BF09C" w:rsidR="00A5596F" w:rsidRP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 w:rsidRPr="00A5596F">
              <w:rPr>
                <w:rFonts w:ascii="Calibri" w:hAnsi="Calibri"/>
                <w:sz w:val="22"/>
              </w:rPr>
              <w:t xml:space="preserve">tel. </w:t>
            </w:r>
            <w:r w:rsidR="00765F70">
              <w:rPr>
                <w:rFonts w:ascii="Calibri" w:hAnsi="Calibri"/>
                <w:sz w:val="22"/>
              </w:rPr>
              <w:t>94 311 06 45</w:t>
            </w:r>
          </w:p>
          <w:p w14:paraId="7B6D23D3" w14:textId="674C0428" w:rsidR="008A1218" w:rsidRPr="00A5596F" w:rsidRDefault="00A5596F" w:rsidP="00A5596F">
            <w:pPr>
              <w:spacing w:line="259" w:lineRule="auto"/>
              <w:rPr>
                <w:rFonts w:ascii="Calibri" w:hAnsi="Calibri"/>
                <w:sz w:val="22"/>
              </w:rPr>
            </w:pPr>
            <w:r w:rsidRPr="00A5596F">
              <w:rPr>
                <w:rFonts w:ascii="Calibri" w:hAnsi="Calibri"/>
                <w:sz w:val="22"/>
              </w:rPr>
              <w:t xml:space="preserve">e-mail: </w:t>
            </w:r>
            <w:r w:rsidR="00765F70">
              <w:rPr>
                <w:rFonts w:ascii="Calibri" w:hAnsi="Calibri"/>
                <w:sz w:val="22"/>
              </w:rPr>
              <w:t>ppendrakowski@wotuwstanomino.pl</w:t>
            </w:r>
          </w:p>
        </w:tc>
      </w:tr>
    </w:tbl>
    <w:p w14:paraId="3DF9104E" w14:textId="77777777" w:rsidR="00A5596F" w:rsidRDefault="00A5596F" w:rsidP="008178FA">
      <w:pPr>
        <w:spacing w:before="120"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5809422" w14:textId="6567E3BB" w:rsidR="008610CF" w:rsidRPr="00E33CD4" w:rsidRDefault="00C03369" w:rsidP="008178FA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W związku z realizacją </w:t>
      </w:r>
      <w:r w:rsidR="00F84060">
        <w:rPr>
          <w:rFonts w:asciiTheme="minorHAnsi" w:hAnsiTheme="minorHAnsi" w:cstheme="minorHAnsi"/>
          <w:sz w:val="22"/>
        </w:rPr>
        <w:t>p</w:t>
      </w:r>
      <w:r w:rsidR="00CC180A" w:rsidRPr="008178FA">
        <w:rPr>
          <w:rFonts w:asciiTheme="minorHAnsi" w:hAnsiTheme="minorHAnsi" w:cstheme="minorHAnsi"/>
          <w:sz w:val="22"/>
        </w:rPr>
        <w:t>rojektu partnerskiego pn.</w:t>
      </w:r>
      <w:r w:rsidR="00CC180A" w:rsidRPr="00871CE1">
        <w:rPr>
          <w:rFonts w:asciiTheme="minorHAnsi" w:hAnsiTheme="minorHAnsi" w:cstheme="minorHAnsi"/>
          <w:sz w:val="22"/>
        </w:rPr>
        <w:t xml:space="preserve"> „</w:t>
      </w:r>
      <w:r w:rsidR="00871CE1">
        <w:rPr>
          <w:rFonts w:asciiTheme="minorHAnsi" w:hAnsiTheme="minorHAnsi" w:cstheme="minorHAnsi"/>
          <w:b/>
          <w:sz w:val="22"/>
        </w:rPr>
        <w:t>Za</w:t>
      </w:r>
      <w:r w:rsidR="00871CE1" w:rsidRPr="00871CE1">
        <w:rPr>
          <w:rFonts w:asciiTheme="minorHAnsi" w:hAnsiTheme="minorHAnsi" w:cstheme="minorHAnsi"/>
          <w:b/>
          <w:sz w:val="22"/>
        </w:rPr>
        <w:t>chodniopomorskie e-Zdrowie</w:t>
      </w:r>
      <w:r w:rsidR="00CC180A" w:rsidRPr="00871CE1">
        <w:rPr>
          <w:rFonts w:asciiTheme="minorHAnsi" w:hAnsiTheme="minorHAnsi" w:cstheme="minorHAnsi"/>
          <w:b/>
          <w:sz w:val="22"/>
        </w:rPr>
        <w:t>"</w:t>
      </w:r>
      <w:r w:rsidR="00871CE1" w:rsidRPr="00871CE1">
        <w:rPr>
          <w:rFonts w:asciiTheme="minorHAnsi" w:hAnsiTheme="minorHAnsi" w:cstheme="minorHAnsi"/>
          <w:b/>
          <w:sz w:val="22"/>
        </w:rPr>
        <w:t xml:space="preserve"> (ZeZ</w:t>
      </w:r>
      <w:r w:rsidR="00964E90" w:rsidRPr="00871CE1">
        <w:rPr>
          <w:rFonts w:asciiTheme="minorHAnsi" w:hAnsiTheme="minorHAnsi" w:cstheme="minorHAnsi"/>
          <w:b/>
          <w:sz w:val="22"/>
        </w:rPr>
        <w:t>)</w:t>
      </w:r>
      <w:r w:rsidR="00964E90" w:rsidRPr="00871CE1">
        <w:rPr>
          <w:rFonts w:asciiTheme="minorHAnsi" w:hAnsiTheme="minorHAnsi" w:cstheme="minorHAnsi"/>
          <w:sz w:val="22"/>
        </w:rPr>
        <w:t xml:space="preserve"> </w:t>
      </w:r>
      <w:r w:rsidR="00E33CD4" w:rsidRPr="00E33CD4">
        <w:rPr>
          <w:rFonts w:asciiTheme="minorHAnsi" w:hAnsiTheme="minorHAnsi" w:cstheme="minorHAnsi"/>
          <w:sz w:val="22"/>
        </w:rPr>
        <w:t xml:space="preserve">współfinansowanego </w:t>
      </w:r>
      <w:r w:rsidR="00F84060">
        <w:rPr>
          <w:rFonts w:asciiTheme="minorHAnsi" w:hAnsiTheme="minorHAnsi" w:cstheme="minorHAnsi"/>
          <w:sz w:val="22"/>
        </w:rPr>
        <w:t xml:space="preserve">ze </w:t>
      </w:r>
      <w:r w:rsidR="00E33CD4" w:rsidRPr="00E33CD4">
        <w:rPr>
          <w:rFonts w:asciiTheme="minorHAnsi" w:hAnsiTheme="minorHAnsi" w:cstheme="minorHAnsi"/>
          <w:sz w:val="22"/>
        </w:rPr>
        <w:t>środk</w:t>
      </w:r>
      <w:r w:rsidR="00F84060">
        <w:rPr>
          <w:rFonts w:asciiTheme="minorHAnsi" w:hAnsiTheme="minorHAnsi" w:cstheme="minorHAnsi"/>
          <w:sz w:val="22"/>
        </w:rPr>
        <w:t>ów</w:t>
      </w:r>
      <w:r w:rsidR="00E33CD4" w:rsidRPr="00E33CD4">
        <w:rPr>
          <w:rFonts w:asciiTheme="minorHAnsi" w:hAnsiTheme="minorHAnsi" w:cstheme="minorHAnsi"/>
          <w:sz w:val="22"/>
        </w:rPr>
        <w:t xml:space="preserve"> Unii Europejskiej w ramach Regionalnego Programu Operacyjnego Województwa Zachodniopomorskiego na lata 2014-2020 Oś Priorytetowa 9 Infrastruktura publiczna, Działanie 9.10 Wsparcie rozwoju e-usług publicznych (e-Zdrowie) </w:t>
      </w:r>
      <w:r w:rsidR="002F355F" w:rsidRPr="00E33CD4">
        <w:rPr>
          <w:rFonts w:asciiTheme="minorHAnsi" w:hAnsiTheme="minorHAnsi" w:cstheme="minorHAnsi"/>
          <w:b/>
          <w:sz w:val="22"/>
        </w:rPr>
        <w:t>zwracamy</w:t>
      </w:r>
      <w:r w:rsidR="00E33CD4">
        <w:rPr>
          <w:rFonts w:asciiTheme="minorHAnsi" w:hAnsiTheme="minorHAnsi" w:cstheme="minorHAnsi"/>
          <w:b/>
          <w:sz w:val="22"/>
        </w:rPr>
        <w:t xml:space="preserve"> się z prośbą o </w:t>
      </w:r>
      <w:r w:rsidR="00F84060">
        <w:rPr>
          <w:rFonts w:asciiTheme="minorHAnsi" w:hAnsiTheme="minorHAnsi" w:cstheme="minorHAnsi"/>
          <w:b/>
          <w:sz w:val="22"/>
        </w:rPr>
        <w:t xml:space="preserve">oszacowanie </w:t>
      </w:r>
      <w:r w:rsidR="002F355F" w:rsidRPr="00E33CD4">
        <w:rPr>
          <w:rFonts w:asciiTheme="minorHAnsi" w:hAnsiTheme="minorHAnsi" w:cstheme="minorHAnsi"/>
          <w:b/>
          <w:sz w:val="22"/>
        </w:rPr>
        <w:t xml:space="preserve">kosztów realizacji </w:t>
      </w:r>
      <w:r w:rsidR="00901349" w:rsidRPr="00E33CD4">
        <w:rPr>
          <w:rFonts w:asciiTheme="minorHAnsi" w:hAnsiTheme="minorHAnsi" w:cstheme="minorHAnsi"/>
          <w:b/>
          <w:sz w:val="22"/>
        </w:rPr>
        <w:t xml:space="preserve">planowanego </w:t>
      </w:r>
      <w:r w:rsidR="002F355F" w:rsidRPr="00E33CD4">
        <w:rPr>
          <w:rFonts w:asciiTheme="minorHAnsi" w:hAnsiTheme="minorHAnsi" w:cstheme="minorHAnsi"/>
          <w:b/>
          <w:sz w:val="22"/>
        </w:rPr>
        <w:t>zamówienia</w:t>
      </w:r>
      <w:r w:rsidR="00901349" w:rsidRPr="00E33CD4">
        <w:rPr>
          <w:rFonts w:asciiTheme="minorHAnsi" w:hAnsiTheme="minorHAnsi" w:cstheme="minorHAnsi"/>
          <w:b/>
          <w:sz w:val="22"/>
        </w:rPr>
        <w:t>,</w:t>
      </w:r>
      <w:r w:rsidR="00E75484" w:rsidRPr="00E33CD4">
        <w:rPr>
          <w:rFonts w:asciiTheme="minorHAnsi" w:hAnsiTheme="minorHAnsi" w:cstheme="minorHAnsi"/>
          <w:b/>
          <w:sz w:val="22"/>
        </w:rPr>
        <w:t xml:space="preserve"> </w:t>
      </w:r>
      <w:r w:rsidR="008610CF" w:rsidRPr="00E33CD4">
        <w:rPr>
          <w:rFonts w:asciiTheme="minorHAnsi" w:hAnsiTheme="minorHAnsi" w:cstheme="minorHAnsi"/>
          <w:b/>
          <w:sz w:val="22"/>
        </w:rPr>
        <w:t>którego zakres został opisany w niniejszym zapytaniu.</w:t>
      </w:r>
    </w:p>
    <w:p w14:paraId="05BD477A" w14:textId="51EC196A" w:rsidR="00CC180A" w:rsidRPr="008178FA" w:rsidRDefault="008610CF" w:rsidP="008178FA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562EC">
        <w:rPr>
          <w:rFonts w:asciiTheme="minorHAnsi" w:hAnsiTheme="minorHAnsi" w:cstheme="minorHAnsi"/>
          <w:sz w:val="22"/>
        </w:rPr>
        <w:t>Celem niniejszego zapytania jest przeprowadzeni</w:t>
      </w:r>
      <w:r w:rsidR="00D562EC">
        <w:rPr>
          <w:rFonts w:asciiTheme="minorHAnsi" w:hAnsiTheme="minorHAnsi" w:cstheme="minorHAnsi"/>
          <w:sz w:val="22"/>
        </w:rPr>
        <w:t>e</w:t>
      </w:r>
      <w:r w:rsidR="00802EE9">
        <w:rPr>
          <w:rFonts w:asciiTheme="minorHAnsi" w:hAnsiTheme="minorHAnsi" w:cstheme="minorHAnsi"/>
          <w:sz w:val="22"/>
        </w:rPr>
        <w:t xml:space="preserve"> badania rynku</w:t>
      </w:r>
      <w:r w:rsidRPr="00D562EC">
        <w:rPr>
          <w:rFonts w:asciiTheme="minorHAnsi" w:hAnsiTheme="minorHAnsi" w:cstheme="minorHAnsi"/>
          <w:sz w:val="22"/>
        </w:rPr>
        <w:t xml:space="preserve"> dla potrzeb ustalenia</w:t>
      </w:r>
      <w:r w:rsidRPr="008178FA">
        <w:rPr>
          <w:rFonts w:asciiTheme="minorHAnsi" w:hAnsiTheme="minorHAnsi" w:cstheme="minorHAnsi"/>
          <w:sz w:val="22"/>
        </w:rPr>
        <w:t xml:space="preserve"> </w:t>
      </w:r>
      <w:r w:rsidR="00F84060">
        <w:rPr>
          <w:rFonts w:asciiTheme="minorHAnsi" w:hAnsiTheme="minorHAnsi" w:cstheme="minorHAnsi"/>
          <w:sz w:val="22"/>
        </w:rPr>
        <w:t xml:space="preserve">szacunkowej </w:t>
      </w:r>
      <w:r w:rsidRPr="008178FA">
        <w:rPr>
          <w:rFonts w:asciiTheme="minorHAnsi" w:hAnsiTheme="minorHAnsi" w:cstheme="minorHAnsi"/>
          <w:sz w:val="22"/>
        </w:rPr>
        <w:t>wartości zamówienia publicznego.</w:t>
      </w:r>
    </w:p>
    <w:p w14:paraId="496BC67F" w14:textId="77777777" w:rsidR="00A76721" w:rsidRPr="00D562EC" w:rsidRDefault="00A76721" w:rsidP="00B10968">
      <w:pPr>
        <w:pStyle w:val="Akapitzlist"/>
        <w:numPr>
          <w:ilvl w:val="0"/>
          <w:numId w:val="1"/>
        </w:numPr>
        <w:spacing w:before="240" w:after="120" w:line="276" w:lineRule="auto"/>
        <w:ind w:left="426" w:hanging="357"/>
        <w:jc w:val="both"/>
        <w:rPr>
          <w:rFonts w:ascii="Calibri" w:hAnsi="Calibri" w:cs="Arial Unicode MS"/>
          <w:sz w:val="22"/>
          <w:szCs w:val="22"/>
        </w:rPr>
      </w:pPr>
      <w:r w:rsidRPr="008178FA">
        <w:rPr>
          <w:rFonts w:ascii="Calibri" w:hAnsi="Calibri" w:cs="Arial Unicode MS"/>
          <w:b/>
          <w:sz w:val="22"/>
          <w:szCs w:val="22"/>
        </w:rPr>
        <w:t xml:space="preserve">ZAKRES </w:t>
      </w:r>
      <w:r w:rsidRPr="00D562EC">
        <w:rPr>
          <w:rFonts w:ascii="Calibri" w:hAnsi="Calibri" w:cs="Arial Unicode MS"/>
          <w:b/>
          <w:sz w:val="22"/>
          <w:szCs w:val="22"/>
        </w:rPr>
        <w:t>ZAMÓWIENIA</w:t>
      </w:r>
      <w:r w:rsidRPr="00D562EC">
        <w:rPr>
          <w:rFonts w:ascii="Calibri" w:hAnsi="Calibri" w:cs="Tunga"/>
          <w:sz w:val="22"/>
          <w:szCs w:val="22"/>
        </w:rPr>
        <w:t xml:space="preserve">: </w:t>
      </w:r>
    </w:p>
    <w:p w14:paraId="44F3EF1B" w14:textId="745C37FB" w:rsidR="00256A67" w:rsidRPr="00256A67" w:rsidRDefault="00A5596F" w:rsidP="00256A6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Calibri" w:hAnsi="Calibri" w:cs="Arial Unicode MS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</w:rPr>
        <w:t>Przedmiot</w:t>
      </w:r>
      <w:r w:rsidR="00256A67" w:rsidRPr="00256A67">
        <w:rPr>
          <w:rFonts w:asciiTheme="minorHAnsi" w:hAnsiTheme="minorHAnsi" w:cstheme="minorHAnsi"/>
          <w:sz w:val="22"/>
        </w:rPr>
        <w:t xml:space="preserve"> planowa</w:t>
      </w:r>
      <w:r>
        <w:rPr>
          <w:rFonts w:asciiTheme="minorHAnsi" w:hAnsiTheme="minorHAnsi" w:cstheme="minorHAnsi"/>
          <w:sz w:val="22"/>
        </w:rPr>
        <w:t>nego zamówienia publicznego dotyczy</w:t>
      </w:r>
      <w:r w:rsidR="00256A67" w:rsidRPr="00256A67">
        <w:rPr>
          <w:rFonts w:asciiTheme="minorHAnsi" w:hAnsiTheme="minorHAnsi" w:cstheme="minorHAnsi"/>
          <w:sz w:val="22"/>
        </w:rPr>
        <w:t xml:space="preserve"> </w:t>
      </w:r>
      <w:r w:rsidR="00024924" w:rsidRPr="00940537">
        <w:rPr>
          <w:rFonts w:asciiTheme="minorHAnsi" w:hAnsiTheme="minorHAnsi" w:cstheme="minorHAnsi"/>
          <w:sz w:val="22"/>
          <w:szCs w:val="22"/>
        </w:rPr>
        <w:t>Informatyzacj</w:t>
      </w:r>
      <w:r w:rsidR="00024924">
        <w:rPr>
          <w:rFonts w:asciiTheme="minorHAnsi" w:hAnsiTheme="minorHAnsi" w:cstheme="minorHAnsi"/>
          <w:sz w:val="22"/>
          <w:szCs w:val="22"/>
        </w:rPr>
        <w:t>i</w:t>
      </w:r>
      <w:r w:rsidR="00024924" w:rsidRPr="00940537">
        <w:rPr>
          <w:rFonts w:asciiTheme="minorHAnsi" w:hAnsiTheme="minorHAnsi" w:cstheme="minorHAnsi"/>
          <w:sz w:val="22"/>
          <w:szCs w:val="22"/>
        </w:rPr>
        <w:t xml:space="preserve"> Samodzielnego Publicznego Zakładu Opieki Zdrowotnej  Wojewódzki Ośrodek Terapii Uzależnienia od Alkoholu </w:t>
      </w:r>
      <w:r w:rsidR="0002492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24924" w:rsidRPr="00940537">
        <w:rPr>
          <w:rFonts w:asciiTheme="minorHAnsi" w:hAnsiTheme="minorHAnsi" w:cstheme="minorHAnsi"/>
          <w:sz w:val="22"/>
          <w:szCs w:val="22"/>
        </w:rPr>
        <w:t>i Współuzależnienia  w Stanominie</w:t>
      </w:r>
      <w:r w:rsidR="007249C5">
        <w:rPr>
          <w:rFonts w:asciiTheme="minorHAnsi" w:hAnsiTheme="minorHAnsi" w:cstheme="minorHAnsi"/>
          <w:i/>
          <w:sz w:val="18"/>
        </w:rPr>
        <w:t xml:space="preserve"> </w:t>
      </w:r>
      <w:r w:rsidR="007249C5" w:rsidRPr="007249C5">
        <w:rPr>
          <w:rFonts w:asciiTheme="minorHAnsi" w:hAnsiTheme="minorHAnsi" w:cstheme="minorHAnsi"/>
          <w:sz w:val="22"/>
        </w:rPr>
        <w:t>w zakresie:</w:t>
      </w:r>
    </w:p>
    <w:p w14:paraId="5D28AF48" w14:textId="495AF6CB" w:rsidR="00256A67" w:rsidRPr="00802EE9" w:rsidRDefault="00F04E2F" w:rsidP="00AE765A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EE9">
        <w:rPr>
          <w:rFonts w:asciiTheme="minorHAnsi" w:eastAsia="Arial" w:hAnsiTheme="minorHAnsi" w:cstheme="minorHAnsi"/>
          <w:sz w:val="22"/>
          <w:szCs w:val="22"/>
        </w:rPr>
        <w:t>Modernizacji sieci teleinformatycznej i serwerowni</w:t>
      </w:r>
      <w:r w:rsidR="00F84060">
        <w:rPr>
          <w:rFonts w:asciiTheme="minorHAnsi" w:eastAsia="Arial" w:hAnsiTheme="minorHAnsi" w:cstheme="minorHAnsi"/>
          <w:sz w:val="22"/>
          <w:szCs w:val="22"/>
        </w:rPr>
        <w:t>;</w:t>
      </w:r>
    </w:p>
    <w:p w14:paraId="7CD93A24" w14:textId="32478A77" w:rsidR="00256A67" w:rsidRPr="00802EE9" w:rsidRDefault="00F04E2F" w:rsidP="00AE765A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EE9">
        <w:rPr>
          <w:rFonts w:asciiTheme="minorHAnsi" w:hAnsiTheme="minorHAnsi" w:cstheme="minorHAnsi"/>
          <w:sz w:val="22"/>
          <w:szCs w:val="22"/>
        </w:rPr>
        <w:t xml:space="preserve">Dostawy </w:t>
      </w:r>
      <w:r w:rsidR="00256A67" w:rsidRPr="00802EE9">
        <w:rPr>
          <w:rFonts w:asciiTheme="minorHAnsi" w:hAnsiTheme="minorHAnsi" w:cstheme="minorHAnsi"/>
          <w:sz w:val="22"/>
          <w:szCs w:val="22"/>
        </w:rPr>
        <w:t>infrastruktury serwerowej</w:t>
      </w:r>
      <w:r w:rsidR="00F84060">
        <w:rPr>
          <w:rFonts w:asciiTheme="minorHAnsi" w:eastAsiaTheme="minorEastAsia" w:hAnsiTheme="minorHAnsi" w:cstheme="minorHAnsi"/>
          <w:b/>
          <w:bCs/>
          <w:sz w:val="22"/>
          <w:szCs w:val="22"/>
        </w:rPr>
        <w:t>;</w:t>
      </w:r>
    </w:p>
    <w:p w14:paraId="349860E1" w14:textId="7D97BCC3" w:rsidR="00256A67" w:rsidRPr="00802EE9" w:rsidRDefault="00F04E2F" w:rsidP="00AE765A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EE9">
        <w:rPr>
          <w:rFonts w:asciiTheme="minorHAnsi" w:hAnsiTheme="minorHAnsi" w:cstheme="minorHAnsi"/>
          <w:sz w:val="22"/>
          <w:szCs w:val="22"/>
        </w:rPr>
        <w:t>Oprogramowania</w:t>
      </w:r>
      <w:r w:rsidR="00256A67" w:rsidRPr="00802EE9">
        <w:rPr>
          <w:rFonts w:asciiTheme="minorHAnsi" w:hAnsiTheme="minorHAnsi" w:cstheme="minorHAnsi"/>
          <w:sz w:val="22"/>
          <w:szCs w:val="22"/>
        </w:rPr>
        <w:t xml:space="preserve"> systemowe</w:t>
      </w:r>
      <w:r w:rsidRPr="00802EE9">
        <w:rPr>
          <w:rFonts w:asciiTheme="minorHAnsi" w:hAnsiTheme="minorHAnsi" w:cstheme="minorHAnsi"/>
          <w:sz w:val="22"/>
          <w:szCs w:val="22"/>
        </w:rPr>
        <w:t>go</w:t>
      </w:r>
      <w:r w:rsidR="00256A67" w:rsidRPr="00802EE9">
        <w:rPr>
          <w:rFonts w:asciiTheme="minorHAnsi" w:hAnsiTheme="minorHAnsi" w:cstheme="minorHAnsi"/>
          <w:sz w:val="22"/>
          <w:szCs w:val="22"/>
        </w:rPr>
        <w:t xml:space="preserve"> i narzędziowe</w:t>
      </w:r>
      <w:r w:rsidRPr="00802EE9">
        <w:rPr>
          <w:rFonts w:asciiTheme="minorHAnsi" w:hAnsiTheme="minorHAnsi" w:cstheme="minorHAnsi"/>
          <w:sz w:val="22"/>
          <w:szCs w:val="22"/>
        </w:rPr>
        <w:t>go</w:t>
      </w:r>
      <w:r w:rsidR="00F84060">
        <w:rPr>
          <w:rFonts w:asciiTheme="minorHAnsi" w:hAnsiTheme="minorHAnsi" w:cstheme="minorHAnsi"/>
          <w:sz w:val="22"/>
          <w:szCs w:val="22"/>
        </w:rPr>
        <w:t>;</w:t>
      </w:r>
    </w:p>
    <w:p w14:paraId="54C95D7F" w14:textId="41317442" w:rsidR="00256A67" w:rsidRPr="00802EE9" w:rsidRDefault="00F04E2F" w:rsidP="00AE765A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EE9">
        <w:rPr>
          <w:rFonts w:asciiTheme="minorHAnsi" w:hAnsiTheme="minorHAnsi" w:cstheme="minorHAnsi"/>
          <w:sz w:val="22"/>
          <w:szCs w:val="22"/>
        </w:rPr>
        <w:t>Infrastruktury komputerowej</w:t>
      </w:r>
      <w:r w:rsidR="00F84060">
        <w:rPr>
          <w:rFonts w:asciiTheme="minorHAnsi" w:hAnsiTheme="minorHAnsi" w:cstheme="minorHAnsi"/>
          <w:sz w:val="22"/>
          <w:szCs w:val="22"/>
        </w:rPr>
        <w:t>;</w:t>
      </w:r>
    </w:p>
    <w:p w14:paraId="508E2361" w14:textId="1B6D300C" w:rsidR="00256A67" w:rsidRDefault="00F04E2F" w:rsidP="00AE765A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2EE9">
        <w:rPr>
          <w:rFonts w:asciiTheme="minorHAnsi" w:hAnsiTheme="minorHAnsi" w:cstheme="minorHAnsi"/>
          <w:sz w:val="22"/>
          <w:szCs w:val="22"/>
        </w:rPr>
        <w:t>Dostawy i wdrożenia</w:t>
      </w:r>
      <w:r w:rsidR="00256A67" w:rsidRPr="00802EE9">
        <w:rPr>
          <w:rFonts w:asciiTheme="minorHAnsi" w:hAnsiTheme="minorHAnsi" w:cstheme="minorHAnsi"/>
          <w:sz w:val="22"/>
          <w:szCs w:val="22"/>
        </w:rPr>
        <w:t xml:space="preserve"> oprogramowania dla Szpitalnego Systemu Informatycznego (SSI). </w:t>
      </w:r>
    </w:p>
    <w:p w14:paraId="3322DF6C" w14:textId="7E874749" w:rsidR="009D1758" w:rsidRPr="009D1758" w:rsidRDefault="009D1758" w:rsidP="009D1758">
      <w:pPr>
        <w:pStyle w:val="Akapitzlist"/>
        <w:numPr>
          <w:ilvl w:val="0"/>
          <w:numId w:val="34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Elementy objęte prawem opcji</w:t>
      </w:r>
    </w:p>
    <w:p w14:paraId="230FD0E4" w14:textId="638B5240" w:rsidR="00256A67" w:rsidRPr="00256A67" w:rsidRDefault="009D1758" w:rsidP="00256A67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Szczegółowy z</w:t>
      </w:r>
      <w:r w:rsidR="00256A67">
        <w:rPr>
          <w:rFonts w:asciiTheme="minorHAnsi" w:hAnsiTheme="minorHAnsi" w:cstheme="minorHAnsi"/>
          <w:sz w:val="22"/>
        </w:rPr>
        <w:t>akres</w:t>
      </w:r>
      <w:r w:rsidR="00B10968">
        <w:rPr>
          <w:rFonts w:asciiTheme="minorHAnsi" w:hAnsiTheme="minorHAnsi" w:cstheme="minorHAnsi"/>
          <w:sz w:val="22"/>
        </w:rPr>
        <w:t xml:space="preserve"> </w:t>
      </w:r>
      <w:r w:rsidR="00256A67">
        <w:rPr>
          <w:rFonts w:asciiTheme="minorHAnsi" w:hAnsiTheme="minorHAnsi" w:cstheme="minorHAnsi"/>
          <w:sz w:val="22"/>
        </w:rPr>
        <w:t xml:space="preserve">zamówienia zawiera załącznik – </w:t>
      </w:r>
      <w:r w:rsidR="006927DB">
        <w:rPr>
          <w:rFonts w:asciiTheme="minorHAnsi" w:hAnsiTheme="minorHAnsi" w:cstheme="minorHAnsi"/>
          <w:sz w:val="22"/>
        </w:rPr>
        <w:t>Opis przedmiotu zamówienia</w:t>
      </w:r>
      <w:r w:rsidR="00256A67">
        <w:rPr>
          <w:rFonts w:asciiTheme="minorHAnsi" w:hAnsiTheme="minorHAnsi" w:cstheme="minorHAnsi"/>
          <w:sz w:val="22"/>
        </w:rPr>
        <w:t>.</w:t>
      </w:r>
    </w:p>
    <w:p w14:paraId="07E1BC74" w14:textId="711523A5" w:rsidR="00D15954" w:rsidRPr="008178FA" w:rsidRDefault="00A76721" w:rsidP="00B10968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178FA">
        <w:rPr>
          <w:rFonts w:asciiTheme="minorHAnsi" w:hAnsiTheme="minorHAnsi" w:cstheme="minorHAnsi"/>
          <w:b/>
          <w:sz w:val="22"/>
          <w:szCs w:val="22"/>
        </w:rPr>
        <w:t>TERMIN REALIZACJI</w:t>
      </w:r>
      <w:r w:rsidR="00901349">
        <w:rPr>
          <w:rFonts w:asciiTheme="minorHAnsi" w:hAnsiTheme="minorHAnsi" w:cstheme="minorHAnsi"/>
          <w:b/>
          <w:sz w:val="22"/>
          <w:szCs w:val="22"/>
        </w:rPr>
        <w:t xml:space="preserve"> ZAMÓWIENIA</w:t>
      </w:r>
      <w:r w:rsidR="004639C8" w:rsidRPr="008178F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A96B854" w14:textId="035AB193" w:rsidR="00AE672E" w:rsidRDefault="00AE672E" w:rsidP="00AE672E">
      <w:pPr>
        <w:pStyle w:val="Akapitzlist"/>
        <w:numPr>
          <w:ilvl w:val="0"/>
          <w:numId w:val="4"/>
        </w:numPr>
        <w:spacing w:after="120"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Zakres zamówienia nie objęty opcją - </w:t>
      </w:r>
      <w:r w:rsidR="00901349" w:rsidRPr="00AE672E">
        <w:rPr>
          <w:rFonts w:asciiTheme="minorHAnsi" w:hAnsiTheme="minorHAnsi" w:cstheme="minorHAnsi"/>
          <w:b/>
          <w:sz w:val="22"/>
          <w:szCs w:val="22"/>
        </w:rPr>
        <w:t>9</w:t>
      </w:r>
      <w:r w:rsidR="007D0D4D" w:rsidRPr="00AE67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484" w:rsidRPr="00AE672E">
        <w:rPr>
          <w:rFonts w:asciiTheme="minorHAnsi" w:hAnsiTheme="minorHAnsi" w:cstheme="minorHAnsi"/>
          <w:b/>
          <w:sz w:val="22"/>
          <w:szCs w:val="22"/>
        </w:rPr>
        <w:t>miesięcy</w:t>
      </w:r>
      <w:bookmarkStart w:id="2" w:name="_Hlk96360011"/>
      <w:r w:rsidR="00F84060">
        <w:rPr>
          <w:rFonts w:asciiTheme="minorHAnsi" w:hAnsiTheme="minorHAnsi" w:cstheme="minorHAnsi"/>
          <w:sz w:val="22"/>
          <w:szCs w:val="22"/>
        </w:rPr>
        <w:t>.</w:t>
      </w:r>
    </w:p>
    <w:p w14:paraId="6A17B021" w14:textId="5B67A441" w:rsidR="00AE672E" w:rsidRPr="00AE672E" w:rsidRDefault="00AE672E" w:rsidP="00AE672E">
      <w:pPr>
        <w:pStyle w:val="Akapitzlist"/>
        <w:numPr>
          <w:ilvl w:val="0"/>
          <w:numId w:val="4"/>
        </w:numPr>
        <w:spacing w:after="120"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skorzystania z prawa opcji, </w:t>
      </w:r>
      <w:r w:rsidRPr="00AE672E">
        <w:rPr>
          <w:rFonts w:asciiTheme="minorHAnsi" w:hAnsiTheme="minorHAnsi" w:cstheme="minorHAnsi"/>
          <w:sz w:val="22"/>
          <w:szCs w:val="22"/>
          <w:u w:val="single"/>
        </w:rPr>
        <w:t>zamówienie objęte opcją</w:t>
      </w:r>
      <w:r>
        <w:rPr>
          <w:rFonts w:asciiTheme="minorHAnsi" w:hAnsiTheme="minorHAnsi" w:cstheme="minorHAnsi"/>
          <w:sz w:val="22"/>
          <w:szCs w:val="22"/>
        </w:rPr>
        <w:t xml:space="preserve"> Wykonawca wykona nie później niż do dnia </w:t>
      </w:r>
      <w:r w:rsidRPr="00AE672E">
        <w:rPr>
          <w:rFonts w:asciiTheme="minorHAnsi" w:hAnsiTheme="minorHAnsi" w:cstheme="minorHAnsi"/>
          <w:b/>
          <w:sz w:val="22"/>
          <w:szCs w:val="22"/>
        </w:rPr>
        <w:t>31.08.2023 r.</w:t>
      </w:r>
    </w:p>
    <w:bookmarkEnd w:id="2"/>
    <w:p w14:paraId="07DE14A3" w14:textId="7F40110A" w:rsidR="00A76721" w:rsidRPr="008178FA" w:rsidRDefault="00A76721" w:rsidP="00B10968">
      <w:pPr>
        <w:pStyle w:val="Akapitzlist"/>
        <w:numPr>
          <w:ilvl w:val="0"/>
          <w:numId w:val="1"/>
        </w:numPr>
        <w:spacing w:before="240" w:after="240" w:line="276" w:lineRule="auto"/>
        <w:ind w:left="363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8FA">
        <w:rPr>
          <w:rFonts w:asciiTheme="minorHAnsi" w:hAnsiTheme="minorHAnsi" w:cstheme="minorHAnsi"/>
          <w:b/>
          <w:sz w:val="22"/>
          <w:szCs w:val="22"/>
        </w:rPr>
        <w:t>MIEJSCE WYKONANIA</w:t>
      </w:r>
      <w:r w:rsidR="00A6081E" w:rsidRPr="008178FA">
        <w:rPr>
          <w:rFonts w:asciiTheme="minorHAnsi" w:hAnsiTheme="minorHAnsi" w:cstheme="minorHAnsi"/>
          <w:sz w:val="22"/>
          <w:szCs w:val="22"/>
        </w:rPr>
        <w:t>:</w:t>
      </w:r>
      <w:r w:rsidR="00024924">
        <w:rPr>
          <w:rFonts w:asciiTheme="minorHAnsi" w:hAnsiTheme="minorHAnsi" w:cstheme="minorHAnsi"/>
          <w:sz w:val="22"/>
          <w:szCs w:val="22"/>
        </w:rPr>
        <w:t xml:space="preserve"> </w:t>
      </w:r>
      <w:r w:rsidR="00024924">
        <w:rPr>
          <w:rFonts w:asciiTheme="minorHAnsi" w:hAnsiTheme="minorHAnsi" w:cstheme="minorHAnsi"/>
          <w:bCs/>
          <w:sz w:val="22"/>
        </w:rPr>
        <w:t>SPZOZ Wojewódzki Ośrodek Terapii Uzależnienia od Alkoholu i Współuzależnienia w Stanominie, 78-217 Stanomino 5</w:t>
      </w:r>
    </w:p>
    <w:p w14:paraId="6DCA6D4E" w14:textId="77777777" w:rsidR="008178FA" w:rsidRPr="008178FA" w:rsidRDefault="008178FA" w:rsidP="00B10968">
      <w:pPr>
        <w:pStyle w:val="Akapitzlist"/>
        <w:numPr>
          <w:ilvl w:val="0"/>
          <w:numId w:val="1"/>
        </w:numPr>
        <w:spacing w:before="240" w:line="276" w:lineRule="auto"/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INFORMACJE DOTYCZACE WYCENY:</w:t>
      </w:r>
    </w:p>
    <w:p w14:paraId="09D03D1B" w14:textId="77777777" w:rsidR="00110316" w:rsidRPr="008178FA" w:rsidRDefault="00110316" w:rsidP="008178FA">
      <w:pPr>
        <w:spacing w:before="120" w:after="0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178FA">
        <w:rPr>
          <w:rFonts w:asciiTheme="minorHAnsi" w:eastAsia="Times New Roman" w:hAnsiTheme="minorHAnsi" w:cstheme="minorHAnsi"/>
          <w:sz w:val="22"/>
          <w:lang w:eastAsia="pl-PL"/>
        </w:rPr>
        <w:t>W wycenie należy uwzględnić:</w:t>
      </w:r>
    </w:p>
    <w:p w14:paraId="1FD8CE9E" w14:textId="54108C65" w:rsidR="007249C5" w:rsidRDefault="00110316" w:rsidP="007249C5">
      <w:pPr>
        <w:pStyle w:val="Akapitzlist"/>
        <w:numPr>
          <w:ilvl w:val="0"/>
          <w:numId w:val="25"/>
        </w:numPr>
        <w:spacing w:before="12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178FA">
        <w:rPr>
          <w:rFonts w:asciiTheme="minorHAnsi" w:hAnsiTheme="minorHAnsi" w:cstheme="minorHAnsi"/>
          <w:sz w:val="22"/>
          <w:szCs w:val="22"/>
        </w:rPr>
        <w:t>Wszystkie elementy w/w zakresu zamówienia</w:t>
      </w:r>
      <w:r w:rsidR="007D0D4D">
        <w:rPr>
          <w:rFonts w:asciiTheme="minorHAnsi" w:hAnsiTheme="minorHAnsi" w:cstheme="minorHAnsi"/>
          <w:sz w:val="22"/>
          <w:szCs w:val="22"/>
        </w:rPr>
        <w:t xml:space="preserve"> określone w załączonym O</w:t>
      </w:r>
      <w:r w:rsidR="004260EB">
        <w:rPr>
          <w:rFonts w:asciiTheme="minorHAnsi" w:hAnsiTheme="minorHAnsi" w:cstheme="minorHAnsi"/>
          <w:sz w:val="22"/>
          <w:szCs w:val="22"/>
        </w:rPr>
        <w:t xml:space="preserve">pisie </w:t>
      </w:r>
      <w:r w:rsidR="007D0D4D">
        <w:rPr>
          <w:rFonts w:asciiTheme="minorHAnsi" w:hAnsiTheme="minorHAnsi" w:cstheme="minorHAnsi"/>
          <w:sz w:val="22"/>
          <w:szCs w:val="22"/>
        </w:rPr>
        <w:t>P</w:t>
      </w:r>
      <w:r w:rsidR="004260EB">
        <w:rPr>
          <w:rFonts w:asciiTheme="minorHAnsi" w:hAnsiTheme="minorHAnsi" w:cstheme="minorHAnsi"/>
          <w:sz w:val="22"/>
          <w:szCs w:val="22"/>
        </w:rPr>
        <w:t xml:space="preserve">rzedmiotu </w:t>
      </w:r>
      <w:r w:rsidR="007D0D4D">
        <w:rPr>
          <w:rFonts w:asciiTheme="minorHAnsi" w:hAnsiTheme="minorHAnsi" w:cstheme="minorHAnsi"/>
          <w:sz w:val="22"/>
          <w:szCs w:val="22"/>
        </w:rPr>
        <w:t>Z</w:t>
      </w:r>
      <w:r w:rsidR="004260EB">
        <w:rPr>
          <w:rFonts w:asciiTheme="minorHAnsi" w:hAnsiTheme="minorHAnsi" w:cstheme="minorHAnsi"/>
          <w:sz w:val="22"/>
          <w:szCs w:val="22"/>
        </w:rPr>
        <w:t>amówienia</w:t>
      </w:r>
      <w:r w:rsidR="007D0D4D">
        <w:rPr>
          <w:rFonts w:asciiTheme="minorHAnsi" w:hAnsiTheme="minorHAnsi" w:cstheme="minorHAnsi"/>
          <w:sz w:val="22"/>
          <w:szCs w:val="22"/>
        </w:rPr>
        <w:t>,</w:t>
      </w:r>
    </w:p>
    <w:p w14:paraId="38BCB17B" w14:textId="756299C6" w:rsidR="007249C5" w:rsidRPr="007249C5" w:rsidRDefault="00A76721" w:rsidP="007249C5">
      <w:pPr>
        <w:pStyle w:val="Akapitzlist"/>
        <w:numPr>
          <w:ilvl w:val="0"/>
          <w:numId w:val="25"/>
        </w:numPr>
        <w:spacing w:before="12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49C5">
        <w:rPr>
          <w:rFonts w:asciiTheme="minorHAnsi" w:hAnsiTheme="minorHAnsi" w:cstheme="minorHAnsi"/>
          <w:sz w:val="22"/>
        </w:rPr>
        <w:t>Po wypełnieniu i podpisaniu załącznika pn.: „</w:t>
      </w:r>
      <w:r w:rsidR="00066CAD">
        <w:rPr>
          <w:rFonts w:asciiTheme="minorHAnsi" w:hAnsiTheme="minorHAnsi" w:cstheme="minorHAnsi"/>
          <w:i/>
          <w:sz w:val="22"/>
        </w:rPr>
        <w:t>Szacowanie wartości zamówienia</w:t>
      </w:r>
      <w:r w:rsidRPr="007249C5">
        <w:rPr>
          <w:rFonts w:asciiTheme="minorHAnsi" w:hAnsiTheme="minorHAnsi" w:cstheme="minorHAnsi"/>
          <w:i/>
          <w:sz w:val="22"/>
        </w:rPr>
        <w:t>”</w:t>
      </w:r>
      <w:r w:rsidRPr="007249C5">
        <w:rPr>
          <w:rFonts w:asciiTheme="minorHAnsi" w:hAnsiTheme="minorHAnsi" w:cstheme="minorHAnsi"/>
          <w:sz w:val="22"/>
        </w:rPr>
        <w:t xml:space="preserve"> proszę o jego przesłanie pocztą elektroniczną na adres e-mail: </w:t>
      </w:r>
      <w:r w:rsidR="000D72EE">
        <w:rPr>
          <w:rFonts w:asciiTheme="minorHAnsi" w:hAnsiTheme="minorHAnsi" w:cstheme="minorHAnsi"/>
          <w:sz w:val="22"/>
        </w:rPr>
        <w:t>sekretariat@wotuwstanomino.pl</w:t>
      </w:r>
    </w:p>
    <w:p w14:paraId="3810CAA6" w14:textId="753484A4" w:rsidR="007249C5" w:rsidRPr="007249C5" w:rsidRDefault="00A76721" w:rsidP="007249C5">
      <w:pPr>
        <w:pStyle w:val="Akapitzlist"/>
        <w:numPr>
          <w:ilvl w:val="0"/>
          <w:numId w:val="25"/>
        </w:numPr>
        <w:spacing w:before="12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49C5">
        <w:rPr>
          <w:rFonts w:asciiTheme="minorHAnsi" w:hAnsiTheme="minorHAnsi" w:cstheme="minorHAnsi"/>
          <w:b/>
          <w:sz w:val="22"/>
        </w:rPr>
        <w:t>Wycenę należy przedłożyć najpóźniej do dnia</w:t>
      </w:r>
      <w:r w:rsidRPr="007249C5">
        <w:rPr>
          <w:rFonts w:asciiTheme="minorHAnsi" w:hAnsiTheme="minorHAnsi" w:cstheme="minorHAnsi"/>
          <w:sz w:val="22"/>
        </w:rPr>
        <w:t xml:space="preserve"> </w:t>
      </w:r>
      <w:r w:rsidR="00974925">
        <w:rPr>
          <w:rFonts w:asciiTheme="minorHAnsi" w:hAnsiTheme="minorHAnsi" w:cstheme="minorHAnsi"/>
          <w:sz w:val="22"/>
        </w:rPr>
        <w:t>23 czerwca 2022 r.</w:t>
      </w:r>
    </w:p>
    <w:p w14:paraId="2C12D364" w14:textId="6F078B42" w:rsidR="001F1B30" w:rsidRPr="001F1B30" w:rsidRDefault="001F1B30" w:rsidP="001F1B30">
      <w:pPr>
        <w:pStyle w:val="Akapitzlist"/>
        <w:numPr>
          <w:ilvl w:val="0"/>
          <w:numId w:val="1"/>
        </w:numPr>
        <w:spacing w:before="240" w:line="276" w:lineRule="auto"/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1B30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2B682EAD" w14:textId="720615B0" w:rsidR="001F1B30" w:rsidRDefault="001F1B30" w:rsidP="009D1758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1 - Formularz „</w:t>
      </w:r>
      <w:r w:rsidR="008C79FD">
        <w:rPr>
          <w:rFonts w:asciiTheme="minorHAnsi" w:hAnsiTheme="minorHAnsi" w:cstheme="minorHAnsi"/>
          <w:sz w:val="22"/>
          <w:szCs w:val="22"/>
        </w:rPr>
        <w:t>Szacowanie wartości zamówienia</w:t>
      </w:r>
      <w:r>
        <w:rPr>
          <w:rFonts w:asciiTheme="minorHAnsi" w:hAnsiTheme="minorHAnsi" w:cstheme="minorHAnsi"/>
          <w:sz w:val="22"/>
          <w:szCs w:val="22"/>
        </w:rPr>
        <w:t>”</w:t>
      </w:r>
      <w:r w:rsidR="005E0F30">
        <w:rPr>
          <w:rFonts w:asciiTheme="minorHAnsi" w:hAnsiTheme="minorHAnsi" w:cstheme="minorHAnsi"/>
          <w:sz w:val="22"/>
          <w:szCs w:val="22"/>
        </w:rPr>
        <w:t>.</w:t>
      </w:r>
    </w:p>
    <w:p w14:paraId="5F38362B" w14:textId="54908192" w:rsidR="001F1B30" w:rsidRDefault="001F1B30" w:rsidP="009D1758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ins w:id="3" w:author="Karol Podgórny" w:date="2022-06-09T14:37:00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8C79FD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79FD">
        <w:rPr>
          <w:rFonts w:asciiTheme="minorHAnsi" w:hAnsiTheme="minorHAnsi" w:cstheme="minorHAnsi"/>
          <w:sz w:val="22"/>
          <w:szCs w:val="22"/>
        </w:rPr>
        <w:t>Opis przedmiotu zamówienia</w:t>
      </w:r>
      <w:r w:rsidR="005E0F30">
        <w:rPr>
          <w:rFonts w:asciiTheme="minorHAnsi" w:hAnsiTheme="minorHAnsi" w:cstheme="minorHAnsi"/>
          <w:sz w:val="22"/>
          <w:szCs w:val="22"/>
        </w:rPr>
        <w:t>.</w:t>
      </w:r>
    </w:p>
    <w:p w14:paraId="4EE40D32" w14:textId="77777777" w:rsidR="009D1758" w:rsidRPr="000D72EE" w:rsidRDefault="009D1758" w:rsidP="009D1758">
      <w:pPr>
        <w:pStyle w:val="Akapitzlist"/>
        <w:numPr>
          <w:ilvl w:val="0"/>
          <w:numId w:val="40"/>
        </w:numPr>
        <w:spacing w:before="120" w:line="276" w:lineRule="auto"/>
        <w:jc w:val="both"/>
        <w:rPr>
          <w:ins w:id="4" w:author="Karol Podgórny" w:date="2022-06-09T14:37:00Z"/>
          <w:rFonts w:asciiTheme="minorHAnsi" w:hAnsiTheme="minorHAnsi" w:cstheme="minorHAnsi"/>
          <w:sz w:val="22"/>
          <w:szCs w:val="22"/>
        </w:rPr>
      </w:pPr>
      <w:ins w:id="5" w:author="Karol Podgórny" w:date="2022-06-09T14:37:00Z">
        <w:r w:rsidRPr="000D72EE">
          <w:rPr>
            <w:rFonts w:asciiTheme="minorHAnsi" w:hAnsiTheme="minorHAnsi" w:cstheme="minorHAnsi"/>
            <w:sz w:val="22"/>
            <w:szCs w:val="22"/>
          </w:rPr>
          <w:t>Załącznik nr 3 – Klauzula informacyjna RODO</w:t>
        </w:r>
      </w:ins>
    </w:p>
    <w:p w14:paraId="0C26FDD2" w14:textId="77777777" w:rsidR="009D1758" w:rsidRPr="009D1758" w:rsidRDefault="009D1758">
      <w:pPr>
        <w:spacing w:after="120" w:line="276" w:lineRule="auto"/>
        <w:ind w:left="3"/>
        <w:jc w:val="both"/>
        <w:rPr>
          <w:rFonts w:asciiTheme="minorHAnsi" w:hAnsiTheme="minorHAnsi" w:cstheme="minorHAnsi"/>
          <w:sz w:val="22"/>
          <w:rPrChange w:id="6" w:author="Karol Podgórny" w:date="2022-06-09T14:37:00Z">
            <w:rPr/>
          </w:rPrChange>
        </w:rPr>
        <w:pPrChange w:id="7" w:author="Karol Podgórny" w:date="2022-06-09T14:37:00Z">
          <w:pPr>
            <w:pStyle w:val="Akapitzlist"/>
            <w:numPr>
              <w:numId w:val="40"/>
            </w:numPr>
            <w:spacing w:after="120" w:line="276" w:lineRule="auto"/>
            <w:ind w:left="363" w:hanging="360"/>
            <w:jc w:val="both"/>
          </w:pPr>
        </w:pPrChange>
      </w:pPr>
    </w:p>
    <w:p w14:paraId="328B50F6" w14:textId="47E38A80" w:rsidR="00747224" w:rsidRDefault="00E33CD4" w:rsidP="00E33CD4">
      <w:pPr>
        <w:pStyle w:val="Akapitzlist"/>
        <w:numPr>
          <w:ilvl w:val="0"/>
          <w:numId w:val="1"/>
        </w:numPr>
        <w:spacing w:before="240" w:line="276" w:lineRule="auto"/>
        <w:ind w:hanging="357"/>
        <w:jc w:val="both"/>
        <w:rPr>
          <w:rFonts w:ascii="Calibri" w:hAnsi="Calibri" w:cs="Arial Unicode MS"/>
          <w:b/>
          <w:szCs w:val="20"/>
        </w:rPr>
      </w:pPr>
      <w:r w:rsidRPr="00E33CD4">
        <w:rPr>
          <w:rFonts w:ascii="Calibri" w:hAnsi="Calibri" w:cs="Arial Unicode MS"/>
          <w:b/>
          <w:szCs w:val="20"/>
        </w:rPr>
        <w:t>Pozostałe informacje</w:t>
      </w:r>
      <w:r>
        <w:rPr>
          <w:rFonts w:ascii="Calibri" w:hAnsi="Calibri" w:cs="Arial Unicode MS"/>
          <w:b/>
          <w:szCs w:val="20"/>
        </w:rPr>
        <w:t>:</w:t>
      </w:r>
    </w:p>
    <w:p w14:paraId="5D067907" w14:textId="77AA7EF5" w:rsidR="009D1758" w:rsidRPr="009D1758" w:rsidRDefault="009D1758" w:rsidP="009D1758">
      <w:pPr>
        <w:pStyle w:val="Akapitzlist"/>
        <w:numPr>
          <w:ilvl w:val="0"/>
          <w:numId w:val="38"/>
        </w:numPr>
        <w:rPr>
          <w:ins w:id="8" w:author="Karol Podgórny" w:date="2022-06-09T14:38:00Z"/>
          <w:rFonts w:ascii="Calibri" w:hAnsi="Calibri" w:cs="Arial Unicode MS"/>
          <w:sz w:val="22"/>
          <w:szCs w:val="20"/>
        </w:rPr>
      </w:pPr>
      <w:ins w:id="9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 xml:space="preserve">Szacowanie powinno zawierać całkowitą kwotę netto, podatek VAT i </w:t>
        </w:r>
      </w:ins>
      <w:ins w:id="10" w:author="Karol Podgórny" w:date="2022-06-09T14:53:00Z">
        <w:r w:rsidR="00A0757B">
          <w:rPr>
            <w:rFonts w:ascii="Calibri" w:hAnsi="Calibri" w:cs="Arial Unicode MS"/>
            <w:sz w:val="22"/>
            <w:szCs w:val="20"/>
          </w:rPr>
          <w:t xml:space="preserve">kwotę </w:t>
        </w:r>
      </w:ins>
      <w:ins w:id="11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>brutto w polskich złotych, uwzględniającą wszystkie elementy zawarte w opisie przedmiotu zamówienia przedmiotowego zapytania.</w:t>
        </w:r>
      </w:ins>
    </w:p>
    <w:p w14:paraId="5C5DF1DC" w14:textId="77777777" w:rsidR="009D1758" w:rsidRPr="009D1758" w:rsidRDefault="009D1758" w:rsidP="009D1758">
      <w:pPr>
        <w:pStyle w:val="Akapitzlist"/>
        <w:numPr>
          <w:ilvl w:val="0"/>
          <w:numId w:val="38"/>
        </w:numPr>
        <w:rPr>
          <w:ins w:id="12" w:author="Karol Podgórny" w:date="2022-06-09T14:38:00Z"/>
          <w:rFonts w:ascii="Calibri" w:hAnsi="Calibri" w:cs="Arial Unicode MS"/>
          <w:sz w:val="22"/>
          <w:szCs w:val="20"/>
        </w:rPr>
      </w:pPr>
      <w:ins w:id="13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>Niniejsze rozeznanie cenowe nie jest zaproszeniem do składania ofert w rozumieniu ustawy z dnia 11.09.2019 r. Prawo zamówień publicznych (Dz. U. z 2021, poz.1129 ze zm.) i nie stanowi oferty w rozumieniu art. 66 i 66¹ ustawy dnia 23 kwietnia 1964r. Kodeks Cywilny (Dz. U. z 2020, poz. 1740 ze zm.)</w:t>
        </w:r>
      </w:ins>
    </w:p>
    <w:p w14:paraId="1B14697A" w14:textId="4B771259" w:rsidR="009D1758" w:rsidRPr="009D1758" w:rsidRDefault="009D1758" w:rsidP="009D1758">
      <w:pPr>
        <w:pStyle w:val="Akapitzlist"/>
        <w:numPr>
          <w:ilvl w:val="0"/>
          <w:numId w:val="38"/>
        </w:numPr>
        <w:rPr>
          <w:ins w:id="14" w:author="Karol Podgórny" w:date="2022-06-09T14:38:00Z"/>
          <w:rFonts w:ascii="Calibri" w:hAnsi="Calibri" w:cs="Arial Unicode MS"/>
          <w:sz w:val="22"/>
          <w:szCs w:val="20"/>
        </w:rPr>
      </w:pPr>
      <w:ins w:id="15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 xml:space="preserve">W trakcie szacowania wartości zamówienia podmiot przeprowadzający </w:t>
        </w:r>
      </w:ins>
      <w:ins w:id="16" w:author="Karol Podgórny" w:date="2022-06-09T14:45:00Z">
        <w:r w:rsidR="005E71B7">
          <w:rPr>
            <w:rFonts w:ascii="Calibri" w:hAnsi="Calibri" w:cs="Arial Unicode MS"/>
            <w:sz w:val="22"/>
            <w:szCs w:val="20"/>
          </w:rPr>
          <w:t xml:space="preserve">szacowanie </w:t>
        </w:r>
      </w:ins>
      <w:ins w:id="17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 xml:space="preserve">współpracuje z Liderem, Partnerami </w:t>
        </w:r>
      </w:ins>
      <w:ins w:id="18" w:author="Karol Podgórny" w:date="2022-06-09T14:46:00Z">
        <w:r w:rsidR="005E71B7">
          <w:rPr>
            <w:rFonts w:ascii="Calibri" w:hAnsi="Calibri" w:cs="Arial Unicode MS"/>
            <w:sz w:val="22"/>
            <w:szCs w:val="20"/>
          </w:rPr>
          <w:t xml:space="preserve">Projektu </w:t>
        </w:r>
      </w:ins>
      <w:ins w:id="19" w:author="Karol Podgórny" w:date="2022-06-09T14:38:00Z">
        <w:r w:rsidR="005E71B7">
          <w:rPr>
            <w:rFonts w:ascii="Calibri" w:hAnsi="Calibri" w:cs="Arial Unicode MS"/>
            <w:sz w:val="22"/>
            <w:szCs w:val="20"/>
          </w:rPr>
          <w:t xml:space="preserve">oraz Inżynierem Kontraktu </w:t>
        </w:r>
        <w:r w:rsidRPr="009D1758">
          <w:rPr>
            <w:rFonts w:ascii="Calibri" w:hAnsi="Calibri" w:cs="Arial Unicode MS"/>
            <w:sz w:val="22"/>
            <w:szCs w:val="20"/>
          </w:rPr>
          <w:t>w celu oszacowania wartości postępowania. Podmioty te są zobowiązane do zachowania poufności na zasadach współpracy w Projekcie „Zachodniopomorskie e-Zdrowie”.</w:t>
        </w:r>
      </w:ins>
    </w:p>
    <w:p w14:paraId="791F3E04" w14:textId="77777777" w:rsidR="009D1758" w:rsidRPr="009D1758" w:rsidRDefault="009D1758" w:rsidP="009D1758">
      <w:pPr>
        <w:pStyle w:val="Akapitzlist"/>
        <w:numPr>
          <w:ilvl w:val="0"/>
          <w:numId w:val="38"/>
        </w:numPr>
        <w:rPr>
          <w:ins w:id="20" w:author="Karol Podgórny" w:date="2022-06-09T14:38:00Z"/>
          <w:rFonts w:ascii="Calibri" w:hAnsi="Calibri" w:cs="Arial Unicode MS"/>
          <w:sz w:val="22"/>
          <w:szCs w:val="20"/>
        </w:rPr>
      </w:pPr>
      <w:ins w:id="21" w:author="Karol Podgórny" w:date="2022-06-09T14:38:00Z">
        <w:r w:rsidRPr="009D1758">
          <w:rPr>
            <w:rFonts w:ascii="Calibri" w:hAnsi="Calibri" w:cs="Arial Unicode MS"/>
            <w:sz w:val="22"/>
            <w:szCs w:val="20"/>
          </w:rPr>
          <w:t>Szacowanie wartości zamówienia ma charakter jawny. Podmiot przeprowadzający szacowanie, nie ujawni w toku szacowania ani po jego zakończeniu informacji stanowiących tajemnicę przedsiębiorstwa w rozumieniu ustawy o zwalczaniu nieuczciwej konkurencji, jeżeli podmiot składający formularz szacowania wartości zamówienia, nie później niż wraz z przekazaniem informacji przeprowadzającemu szacowanie, zastrzegł w formie pisemnej, że przekazywane informacje stanowią tajemnicę przedsiębiorstwa i nie mogą być udostępniane innym podmiotom.</w:t>
        </w:r>
      </w:ins>
    </w:p>
    <w:p w14:paraId="77F1FB12" w14:textId="19CAF1B0" w:rsidR="00C03369" w:rsidDel="009D1758" w:rsidRDefault="007249C5" w:rsidP="000D72EE">
      <w:pPr>
        <w:pStyle w:val="Akapitzlist"/>
        <w:ind w:left="720"/>
        <w:rPr>
          <w:del w:id="22" w:author="Karol Podgórny" w:date="2022-06-09T14:38:00Z"/>
          <w:rFonts w:ascii="Calibri" w:hAnsi="Calibri" w:cs="Arial Unicode MS"/>
          <w:sz w:val="22"/>
          <w:szCs w:val="20"/>
        </w:rPr>
      </w:pPr>
      <w:del w:id="23" w:author="Karol Podgórny" w:date="2022-06-09T14:38:00Z">
        <w:r w:rsidRPr="007249C5" w:rsidDel="009D1758">
          <w:rPr>
            <w:rFonts w:ascii="Calibri" w:hAnsi="Calibri" w:cs="Arial Unicode MS"/>
            <w:sz w:val="22"/>
            <w:szCs w:val="20"/>
          </w:rPr>
          <w:delText>Szacowanie powinno zawierać całkowitą kwotę netto i brutto, uwzględniającą wszystkie elementy zawarte w opisie przedmiotu zamówienia przedmiotowego zapytania.</w:delText>
        </w:r>
      </w:del>
    </w:p>
    <w:p w14:paraId="76C57148" w14:textId="219953DD" w:rsidR="00C03369" w:rsidRPr="00C03369" w:rsidDel="009D1758" w:rsidRDefault="007249C5" w:rsidP="000D72EE">
      <w:pPr>
        <w:pStyle w:val="Akapitzlist"/>
        <w:ind w:left="720"/>
        <w:rPr>
          <w:del w:id="24" w:author="Karol Podgórny" w:date="2022-06-09T14:38:00Z"/>
          <w:rFonts w:ascii="Calibri" w:hAnsi="Calibri" w:cs="Arial Unicode MS"/>
          <w:sz w:val="22"/>
          <w:szCs w:val="20"/>
        </w:rPr>
      </w:pPr>
      <w:del w:id="25" w:author="Karol Podgórny" w:date="2022-06-09T14:38:00Z">
        <w:r w:rsidRPr="00C03369" w:rsidDel="009D1758">
          <w:rPr>
            <w:rFonts w:ascii="Calibri" w:hAnsi="Calibri" w:cs="Arial Unicode MS"/>
            <w:sz w:val="22"/>
            <w:szCs w:val="20"/>
          </w:rPr>
          <w:delText>Niniejsze rozeznanie cenowe nie jest ogłoszeniem w rozumieniu ustawy z dnia 11.09.2019 r. Prawo zamówień publicznych (Dz. U. z 2021, poz.1129</w:delText>
        </w:r>
        <w:r w:rsidR="004260EB" w:rsidRPr="004260EB" w:rsidDel="009D1758">
          <w:rPr>
            <w:rFonts w:ascii="Calibri" w:hAnsi="Calibri" w:cs="Arial Unicode MS"/>
            <w:sz w:val="22"/>
            <w:szCs w:val="20"/>
          </w:rPr>
          <w:delText xml:space="preserve"> </w:delText>
        </w:r>
        <w:r w:rsidR="004260EB" w:rsidRPr="00C03369" w:rsidDel="009D1758">
          <w:rPr>
            <w:rFonts w:ascii="Calibri" w:hAnsi="Calibri" w:cs="Arial Unicode MS"/>
            <w:sz w:val="22"/>
            <w:szCs w:val="20"/>
          </w:rPr>
          <w:delText>ze zm.</w:delText>
        </w:r>
        <w:r w:rsidRPr="00C03369" w:rsidDel="009D1758">
          <w:rPr>
            <w:rFonts w:ascii="Calibri" w:hAnsi="Calibri" w:cs="Arial Unicode MS"/>
            <w:sz w:val="22"/>
            <w:szCs w:val="20"/>
          </w:rPr>
          <w:delText>) i nie stanowi oferty w rozumieniu art. 66 i 66¹ ustawy dnia 23 kwietnia 1964r. Kodeks Cywilny (Dz. U. z 20</w:delText>
        </w:r>
        <w:r w:rsidR="004260EB" w:rsidDel="009D1758">
          <w:rPr>
            <w:rFonts w:ascii="Calibri" w:hAnsi="Calibri" w:cs="Arial Unicode MS"/>
            <w:sz w:val="22"/>
            <w:szCs w:val="20"/>
          </w:rPr>
          <w:delText>20</w:delText>
        </w:r>
        <w:r w:rsidRPr="00C03369" w:rsidDel="009D1758">
          <w:rPr>
            <w:rFonts w:ascii="Calibri" w:hAnsi="Calibri" w:cs="Arial Unicode MS"/>
            <w:sz w:val="22"/>
            <w:szCs w:val="20"/>
          </w:rPr>
          <w:delText>, poz. 1</w:delText>
        </w:r>
        <w:r w:rsidR="004260EB" w:rsidDel="009D1758">
          <w:rPr>
            <w:rFonts w:ascii="Calibri" w:hAnsi="Calibri" w:cs="Arial Unicode MS"/>
            <w:sz w:val="22"/>
            <w:szCs w:val="20"/>
          </w:rPr>
          <w:delText>740</w:delText>
        </w:r>
        <w:r w:rsidRPr="00C03369" w:rsidDel="009D1758">
          <w:rPr>
            <w:rFonts w:ascii="Calibri" w:hAnsi="Calibri" w:cs="Arial Unicode MS"/>
            <w:sz w:val="22"/>
            <w:szCs w:val="20"/>
          </w:rPr>
          <w:delText xml:space="preserve"> ze zm.)</w:delText>
        </w:r>
      </w:del>
    </w:p>
    <w:p w14:paraId="0CDB388F" w14:textId="4983B6BE" w:rsidR="00C03369" w:rsidRPr="00C03369" w:rsidRDefault="00C03369" w:rsidP="000D72EE">
      <w:pPr>
        <w:pStyle w:val="Akapitzlist"/>
        <w:ind w:left="720"/>
        <w:rPr>
          <w:rFonts w:ascii="Calibri" w:hAnsi="Calibri" w:cs="Arial Unicode MS"/>
          <w:sz w:val="22"/>
          <w:szCs w:val="20"/>
          <w:highlight w:val="yellow"/>
        </w:rPr>
      </w:pPr>
      <w:del w:id="26" w:author="Karol Podgórny" w:date="2022-06-09T14:38:00Z">
        <w:r w:rsidRPr="00C03369" w:rsidDel="009D1758">
          <w:rPr>
            <w:rFonts w:ascii="Calibri" w:hAnsi="Calibri" w:cs="Arial Unicode MS"/>
            <w:sz w:val="22"/>
            <w:szCs w:val="20"/>
            <w:highlight w:val="yellow"/>
          </w:rPr>
          <w:delText>Klauzula informacyjna RODO Partnera Projektu</w:delText>
        </w:r>
      </w:del>
    </w:p>
    <w:sectPr w:rsidR="00C03369" w:rsidRPr="00C03369" w:rsidSect="00964E90">
      <w:headerReference w:type="default" r:id="rId9"/>
      <w:footerReference w:type="default" r:id="rId10"/>
      <w:pgSz w:w="11906" w:h="16838"/>
      <w:pgMar w:top="709" w:right="1417" w:bottom="1560" w:left="1417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55BE" w14:textId="77777777" w:rsidR="000C6C7B" w:rsidRDefault="000C6C7B" w:rsidP="00D0792D">
      <w:pPr>
        <w:spacing w:after="0" w:line="240" w:lineRule="auto"/>
      </w:pPr>
      <w:r>
        <w:separator/>
      </w:r>
    </w:p>
  </w:endnote>
  <w:endnote w:type="continuationSeparator" w:id="0">
    <w:p w14:paraId="0D4D8469" w14:textId="77777777" w:rsidR="000C6C7B" w:rsidRDefault="000C6C7B" w:rsidP="00D0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232B" w14:textId="77777777" w:rsidR="00CC180A" w:rsidRPr="005B2C69" w:rsidRDefault="00CC180A" w:rsidP="00EA0201">
    <w:pPr>
      <w:pStyle w:val="Stopka"/>
    </w:pPr>
  </w:p>
  <w:p w14:paraId="015E0815" w14:textId="77777777" w:rsidR="00CC180A" w:rsidRPr="00EA0201" w:rsidRDefault="00CC180A" w:rsidP="00EA0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DA74" w14:textId="77777777" w:rsidR="000C6C7B" w:rsidRDefault="000C6C7B" w:rsidP="00D0792D">
      <w:pPr>
        <w:spacing w:after="0" w:line="240" w:lineRule="auto"/>
      </w:pPr>
      <w:r>
        <w:separator/>
      </w:r>
    </w:p>
  </w:footnote>
  <w:footnote w:type="continuationSeparator" w:id="0">
    <w:p w14:paraId="35D7C77C" w14:textId="77777777" w:rsidR="000C6C7B" w:rsidRDefault="000C6C7B" w:rsidP="00D0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45AC" w14:textId="77777777" w:rsidR="00CC180A" w:rsidRDefault="00CC180A" w:rsidP="00964E90">
    <w:pPr>
      <w:pStyle w:val="Nagwek"/>
      <w:tabs>
        <w:tab w:val="clear" w:pos="9072"/>
        <w:tab w:val="left" w:pos="8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035"/>
    <w:multiLevelType w:val="hybridMultilevel"/>
    <w:tmpl w:val="1630884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47ECC"/>
    <w:multiLevelType w:val="hybridMultilevel"/>
    <w:tmpl w:val="426A2C98"/>
    <w:lvl w:ilvl="0" w:tplc="3AA64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652"/>
    <w:multiLevelType w:val="hybridMultilevel"/>
    <w:tmpl w:val="9EF0E954"/>
    <w:lvl w:ilvl="0" w:tplc="C7D2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255"/>
    <w:multiLevelType w:val="multilevel"/>
    <w:tmpl w:val="FA8EAEDA"/>
    <w:styleLink w:val="LFO121"/>
    <w:lvl w:ilvl="0">
      <w:start w:val="1"/>
      <w:numFmt w:val="upperRoman"/>
      <w:lvlText w:val="Rozdział %1."/>
      <w:lvlJc w:val="left"/>
      <w:pPr>
        <w:ind w:left="1134" w:hanging="1134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hanging="113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1134" w:hanging="113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b/>
        <w:i w:val="0"/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4" w15:restartNumberingAfterBreak="0">
    <w:nsid w:val="1858142B"/>
    <w:multiLevelType w:val="hybridMultilevel"/>
    <w:tmpl w:val="23AA9DE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9066F7"/>
    <w:multiLevelType w:val="hybridMultilevel"/>
    <w:tmpl w:val="B2E8F00E"/>
    <w:lvl w:ilvl="0" w:tplc="5A5A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436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35B7A"/>
    <w:multiLevelType w:val="hybridMultilevel"/>
    <w:tmpl w:val="D1C4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2A21"/>
    <w:multiLevelType w:val="hybridMultilevel"/>
    <w:tmpl w:val="035C46B4"/>
    <w:lvl w:ilvl="0" w:tplc="437C47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B94668"/>
    <w:multiLevelType w:val="hybridMultilevel"/>
    <w:tmpl w:val="86DE7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74A93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738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2C6C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7D0225"/>
    <w:multiLevelType w:val="hybridMultilevel"/>
    <w:tmpl w:val="EBDA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E185F"/>
    <w:multiLevelType w:val="hybridMultilevel"/>
    <w:tmpl w:val="6018D8D4"/>
    <w:lvl w:ilvl="0" w:tplc="4888F9B0">
      <w:start w:val="1"/>
      <w:numFmt w:val="bullet"/>
      <w:lvlText w:val="-"/>
      <w:lvlJc w:val="left"/>
      <w:pPr>
        <w:ind w:left="1514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3D121A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1A45A8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C1700"/>
    <w:multiLevelType w:val="hybridMultilevel"/>
    <w:tmpl w:val="FAC4E250"/>
    <w:lvl w:ilvl="0" w:tplc="581ED7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0928"/>
    <w:multiLevelType w:val="hybridMultilevel"/>
    <w:tmpl w:val="C8A0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8C7"/>
    <w:multiLevelType w:val="hybridMultilevel"/>
    <w:tmpl w:val="426A2C98"/>
    <w:lvl w:ilvl="0" w:tplc="3AA64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42365"/>
    <w:multiLevelType w:val="hybridMultilevel"/>
    <w:tmpl w:val="355C56CC"/>
    <w:lvl w:ilvl="0" w:tplc="4888F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420F4"/>
    <w:multiLevelType w:val="hybridMultilevel"/>
    <w:tmpl w:val="3C201EDA"/>
    <w:lvl w:ilvl="0" w:tplc="023C183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DE2B8F"/>
    <w:multiLevelType w:val="hybridMultilevel"/>
    <w:tmpl w:val="25989AE2"/>
    <w:lvl w:ilvl="0" w:tplc="8F287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609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137180"/>
    <w:multiLevelType w:val="hybridMultilevel"/>
    <w:tmpl w:val="39222F0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58C0A42"/>
    <w:multiLevelType w:val="hybridMultilevel"/>
    <w:tmpl w:val="70281004"/>
    <w:lvl w:ilvl="0" w:tplc="7D56D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48C9"/>
    <w:multiLevelType w:val="hybridMultilevel"/>
    <w:tmpl w:val="311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913"/>
    <w:multiLevelType w:val="hybridMultilevel"/>
    <w:tmpl w:val="D1C4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3D20"/>
    <w:multiLevelType w:val="hybridMultilevel"/>
    <w:tmpl w:val="9EF0E954"/>
    <w:lvl w:ilvl="0" w:tplc="C7D25C2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B944A4"/>
    <w:multiLevelType w:val="hybridMultilevel"/>
    <w:tmpl w:val="127EAE36"/>
    <w:lvl w:ilvl="0" w:tplc="4888F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771EE"/>
    <w:multiLevelType w:val="hybridMultilevel"/>
    <w:tmpl w:val="2330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80FB2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6742D"/>
    <w:multiLevelType w:val="hybridMultilevel"/>
    <w:tmpl w:val="27322E1C"/>
    <w:lvl w:ilvl="0" w:tplc="AAE82F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76B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DE7E64"/>
    <w:multiLevelType w:val="hybridMultilevel"/>
    <w:tmpl w:val="9EF0E954"/>
    <w:lvl w:ilvl="0" w:tplc="C7D25C24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42B7084"/>
    <w:multiLevelType w:val="hybridMultilevel"/>
    <w:tmpl w:val="AE0EEF72"/>
    <w:lvl w:ilvl="0" w:tplc="437C47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68B125B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E2528"/>
    <w:multiLevelType w:val="hybridMultilevel"/>
    <w:tmpl w:val="4360267C"/>
    <w:lvl w:ilvl="0" w:tplc="437C47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82B4D43"/>
    <w:multiLevelType w:val="hybridMultilevel"/>
    <w:tmpl w:val="6E787D52"/>
    <w:lvl w:ilvl="0" w:tplc="1382B4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B31C2"/>
    <w:multiLevelType w:val="hybridMultilevel"/>
    <w:tmpl w:val="4BA42666"/>
    <w:lvl w:ilvl="0" w:tplc="581ED7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A06483"/>
    <w:multiLevelType w:val="hybridMultilevel"/>
    <w:tmpl w:val="426A2C98"/>
    <w:lvl w:ilvl="0" w:tplc="3AA64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3155">
    <w:abstractNumId w:val="4"/>
  </w:num>
  <w:num w:numId="2" w16cid:durableId="569123907">
    <w:abstractNumId w:val="21"/>
  </w:num>
  <w:num w:numId="3" w16cid:durableId="1862665576">
    <w:abstractNumId w:val="12"/>
  </w:num>
  <w:num w:numId="4" w16cid:durableId="881555208">
    <w:abstractNumId w:val="28"/>
  </w:num>
  <w:num w:numId="5" w16cid:durableId="478808587">
    <w:abstractNumId w:val="10"/>
  </w:num>
  <w:num w:numId="6" w16cid:durableId="755707814">
    <w:abstractNumId w:val="6"/>
  </w:num>
  <w:num w:numId="7" w16cid:durableId="33041415">
    <w:abstractNumId w:val="17"/>
  </w:num>
  <w:num w:numId="8" w16cid:durableId="1713454084">
    <w:abstractNumId w:val="16"/>
  </w:num>
  <w:num w:numId="9" w16cid:durableId="1179781870">
    <w:abstractNumId w:val="39"/>
  </w:num>
  <w:num w:numId="10" w16cid:durableId="1454013776">
    <w:abstractNumId w:val="25"/>
  </w:num>
  <w:num w:numId="11" w16cid:durableId="1364557324">
    <w:abstractNumId w:val="15"/>
  </w:num>
  <w:num w:numId="12" w16cid:durableId="1736396044">
    <w:abstractNumId w:val="36"/>
  </w:num>
  <w:num w:numId="13" w16cid:durableId="662858116">
    <w:abstractNumId w:val="31"/>
  </w:num>
  <w:num w:numId="14" w16cid:durableId="1153913136">
    <w:abstractNumId w:val="23"/>
  </w:num>
  <w:num w:numId="15" w16cid:durableId="757942261">
    <w:abstractNumId w:val="11"/>
  </w:num>
  <w:num w:numId="16" w16cid:durableId="696347668">
    <w:abstractNumId w:val="5"/>
  </w:num>
  <w:num w:numId="17" w16cid:durableId="1826899734">
    <w:abstractNumId w:val="33"/>
  </w:num>
  <w:num w:numId="18" w16cid:durableId="554656670">
    <w:abstractNumId w:val="35"/>
  </w:num>
  <w:num w:numId="19" w16cid:durableId="1126391715">
    <w:abstractNumId w:val="37"/>
  </w:num>
  <w:num w:numId="20" w16cid:durableId="408772088">
    <w:abstractNumId w:val="26"/>
  </w:num>
  <w:num w:numId="21" w16cid:durableId="395781233">
    <w:abstractNumId w:val="8"/>
  </w:num>
  <w:num w:numId="22" w16cid:durableId="2099524369">
    <w:abstractNumId w:val="1"/>
  </w:num>
  <w:num w:numId="23" w16cid:durableId="1882666682">
    <w:abstractNumId w:val="19"/>
  </w:num>
  <w:num w:numId="24" w16cid:durableId="686096941">
    <w:abstractNumId w:val="40"/>
  </w:num>
  <w:num w:numId="25" w16cid:durableId="528763004">
    <w:abstractNumId w:val="27"/>
  </w:num>
  <w:num w:numId="26" w16cid:durableId="1188561015">
    <w:abstractNumId w:val="18"/>
  </w:num>
  <w:num w:numId="27" w16cid:durableId="1809859207">
    <w:abstractNumId w:val="38"/>
  </w:num>
  <w:num w:numId="28" w16cid:durableId="680010209">
    <w:abstractNumId w:val="13"/>
  </w:num>
  <w:num w:numId="29" w16cid:durableId="1719471276">
    <w:abstractNumId w:val="22"/>
  </w:num>
  <w:num w:numId="30" w16cid:durableId="1989745496">
    <w:abstractNumId w:val="30"/>
  </w:num>
  <w:num w:numId="31" w16cid:durableId="1508902003">
    <w:abstractNumId w:val="29"/>
  </w:num>
  <w:num w:numId="32" w16cid:durableId="106507779">
    <w:abstractNumId w:val="20"/>
  </w:num>
  <w:num w:numId="33" w16cid:durableId="1375235505">
    <w:abstractNumId w:val="14"/>
  </w:num>
  <w:num w:numId="34" w16cid:durableId="2083487078">
    <w:abstractNumId w:val="0"/>
  </w:num>
  <w:num w:numId="35" w16cid:durableId="389304695">
    <w:abstractNumId w:val="3"/>
  </w:num>
  <w:num w:numId="36" w16cid:durableId="487403595">
    <w:abstractNumId w:val="9"/>
  </w:num>
  <w:num w:numId="37" w16cid:durableId="1287617564">
    <w:abstractNumId w:val="32"/>
  </w:num>
  <w:num w:numId="38" w16cid:durableId="83918263">
    <w:abstractNumId w:val="2"/>
  </w:num>
  <w:num w:numId="39" w16cid:durableId="662396466">
    <w:abstractNumId w:val="24"/>
  </w:num>
  <w:num w:numId="40" w16cid:durableId="437605191">
    <w:abstractNumId w:val="34"/>
  </w:num>
  <w:num w:numId="41" w16cid:durableId="165270908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Pendrakowski">
    <w15:presenceInfo w15:providerId="None" w15:userId="Piotr Pendra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92D"/>
    <w:rsid w:val="00022244"/>
    <w:rsid w:val="00024924"/>
    <w:rsid w:val="00033526"/>
    <w:rsid w:val="00041BD3"/>
    <w:rsid w:val="00044285"/>
    <w:rsid w:val="000604B0"/>
    <w:rsid w:val="00064F16"/>
    <w:rsid w:val="00066CAD"/>
    <w:rsid w:val="000B3430"/>
    <w:rsid w:val="000C6C7B"/>
    <w:rsid w:val="000D72EE"/>
    <w:rsid w:val="000E4C8E"/>
    <w:rsid w:val="000F3A8D"/>
    <w:rsid w:val="001019DB"/>
    <w:rsid w:val="00110316"/>
    <w:rsid w:val="00122047"/>
    <w:rsid w:val="001678C4"/>
    <w:rsid w:val="001B1D48"/>
    <w:rsid w:val="001D28A9"/>
    <w:rsid w:val="001F1B30"/>
    <w:rsid w:val="00224873"/>
    <w:rsid w:val="002271F4"/>
    <w:rsid w:val="00251D57"/>
    <w:rsid w:val="00254113"/>
    <w:rsid w:val="002544AA"/>
    <w:rsid w:val="00256A67"/>
    <w:rsid w:val="00270DEE"/>
    <w:rsid w:val="00273F79"/>
    <w:rsid w:val="002B1AE6"/>
    <w:rsid w:val="002C1B04"/>
    <w:rsid w:val="002E46A4"/>
    <w:rsid w:val="002F355F"/>
    <w:rsid w:val="0030070B"/>
    <w:rsid w:val="00300770"/>
    <w:rsid w:val="0032501D"/>
    <w:rsid w:val="00327DAF"/>
    <w:rsid w:val="00341A44"/>
    <w:rsid w:val="00374518"/>
    <w:rsid w:val="003918FF"/>
    <w:rsid w:val="003A3A1B"/>
    <w:rsid w:val="003C75D1"/>
    <w:rsid w:val="003D1536"/>
    <w:rsid w:val="003D2B7E"/>
    <w:rsid w:val="003E5B3D"/>
    <w:rsid w:val="003E6505"/>
    <w:rsid w:val="004021EF"/>
    <w:rsid w:val="00412AAC"/>
    <w:rsid w:val="00422A57"/>
    <w:rsid w:val="004260EB"/>
    <w:rsid w:val="00427FC0"/>
    <w:rsid w:val="00431DE7"/>
    <w:rsid w:val="0045478C"/>
    <w:rsid w:val="004639C8"/>
    <w:rsid w:val="00490B42"/>
    <w:rsid w:val="004C1B2A"/>
    <w:rsid w:val="004E0143"/>
    <w:rsid w:val="004F2D59"/>
    <w:rsid w:val="004F3521"/>
    <w:rsid w:val="00502F44"/>
    <w:rsid w:val="00511592"/>
    <w:rsid w:val="00553861"/>
    <w:rsid w:val="00556941"/>
    <w:rsid w:val="0056565F"/>
    <w:rsid w:val="00585AFF"/>
    <w:rsid w:val="00590A74"/>
    <w:rsid w:val="005B520F"/>
    <w:rsid w:val="005E0F30"/>
    <w:rsid w:val="005E3C1B"/>
    <w:rsid w:val="005E71B7"/>
    <w:rsid w:val="005F7ABD"/>
    <w:rsid w:val="00613140"/>
    <w:rsid w:val="0061351C"/>
    <w:rsid w:val="006318AE"/>
    <w:rsid w:val="006565D5"/>
    <w:rsid w:val="006927DB"/>
    <w:rsid w:val="006C49C6"/>
    <w:rsid w:val="006D4100"/>
    <w:rsid w:val="006E0D19"/>
    <w:rsid w:val="006F1509"/>
    <w:rsid w:val="00720A60"/>
    <w:rsid w:val="007249C5"/>
    <w:rsid w:val="00724D18"/>
    <w:rsid w:val="00747224"/>
    <w:rsid w:val="007579C0"/>
    <w:rsid w:val="00765F70"/>
    <w:rsid w:val="00776491"/>
    <w:rsid w:val="007771C8"/>
    <w:rsid w:val="00792AAD"/>
    <w:rsid w:val="007C5CF6"/>
    <w:rsid w:val="007D0D4D"/>
    <w:rsid w:val="007E4922"/>
    <w:rsid w:val="00802EE9"/>
    <w:rsid w:val="00805EF5"/>
    <w:rsid w:val="008107F4"/>
    <w:rsid w:val="00815C30"/>
    <w:rsid w:val="00816985"/>
    <w:rsid w:val="008178FA"/>
    <w:rsid w:val="00852D0C"/>
    <w:rsid w:val="008610CF"/>
    <w:rsid w:val="008618E6"/>
    <w:rsid w:val="00871CE1"/>
    <w:rsid w:val="00873BE3"/>
    <w:rsid w:val="00875B8A"/>
    <w:rsid w:val="008A1218"/>
    <w:rsid w:val="008C79FD"/>
    <w:rsid w:val="008D5556"/>
    <w:rsid w:val="00901349"/>
    <w:rsid w:val="009035DB"/>
    <w:rsid w:val="009118A9"/>
    <w:rsid w:val="00924B65"/>
    <w:rsid w:val="00924DBC"/>
    <w:rsid w:val="00936D8A"/>
    <w:rsid w:val="00953177"/>
    <w:rsid w:val="00964E90"/>
    <w:rsid w:val="00973DD0"/>
    <w:rsid w:val="00974925"/>
    <w:rsid w:val="009D1758"/>
    <w:rsid w:val="009F7F0A"/>
    <w:rsid w:val="00A0757B"/>
    <w:rsid w:val="00A4601C"/>
    <w:rsid w:val="00A5596F"/>
    <w:rsid w:val="00A6081E"/>
    <w:rsid w:val="00A76721"/>
    <w:rsid w:val="00A80A1D"/>
    <w:rsid w:val="00A87839"/>
    <w:rsid w:val="00AA76C9"/>
    <w:rsid w:val="00AD106C"/>
    <w:rsid w:val="00AE672E"/>
    <w:rsid w:val="00AE765A"/>
    <w:rsid w:val="00AF0D1A"/>
    <w:rsid w:val="00AF54CB"/>
    <w:rsid w:val="00B008CA"/>
    <w:rsid w:val="00B10968"/>
    <w:rsid w:val="00B14699"/>
    <w:rsid w:val="00B27C03"/>
    <w:rsid w:val="00B80C6B"/>
    <w:rsid w:val="00B91B10"/>
    <w:rsid w:val="00B93815"/>
    <w:rsid w:val="00BA1874"/>
    <w:rsid w:val="00BB0FD2"/>
    <w:rsid w:val="00BC3DE1"/>
    <w:rsid w:val="00BC5F06"/>
    <w:rsid w:val="00BD17F8"/>
    <w:rsid w:val="00BE2AC2"/>
    <w:rsid w:val="00BF36EB"/>
    <w:rsid w:val="00C03369"/>
    <w:rsid w:val="00C1401E"/>
    <w:rsid w:val="00C200D6"/>
    <w:rsid w:val="00C54402"/>
    <w:rsid w:val="00C75A6A"/>
    <w:rsid w:val="00C83DEF"/>
    <w:rsid w:val="00C868BC"/>
    <w:rsid w:val="00CB6FE4"/>
    <w:rsid w:val="00CC17F3"/>
    <w:rsid w:val="00CC180A"/>
    <w:rsid w:val="00D02EF8"/>
    <w:rsid w:val="00D04077"/>
    <w:rsid w:val="00D0792D"/>
    <w:rsid w:val="00D15954"/>
    <w:rsid w:val="00D24286"/>
    <w:rsid w:val="00D363C2"/>
    <w:rsid w:val="00D562EC"/>
    <w:rsid w:val="00D81D11"/>
    <w:rsid w:val="00D85938"/>
    <w:rsid w:val="00D872F6"/>
    <w:rsid w:val="00DB5BED"/>
    <w:rsid w:val="00DE6DDB"/>
    <w:rsid w:val="00DF54CB"/>
    <w:rsid w:val="00E33CD4"/>
    <w:rsid w:val="00E464E4"/>
    <w:rsid w:val="00E55494"/>
    <w:rsid w:val="00E72B54"/>
    <w:rsid w:val="00E75484"/>
    <w:rsid w:val="00E86E39"/>
    <w:rsid w:val="00EA0201"/>
    <w:rsid w:val="00EA39FF"/>
    <w:rsid w:val="00EA3C6E"/>
    <w:rsid w:val="00EC090A"/>
    <w:rsid w:val="00EC5221"/>
    <w:rsid w:val="00ED5612"/>
    <w:rsid w:val="00EE3BC2"/>
    <w:rsid w:val="00EE4BDA"/>
    <w:rsid w:val="00EF2CFD"/>
    <w:rsid w:val="00EF7C1B"/>
    <w:rsid w:val="00F02F6D"/>
    <w:rsid w:val="00F04E2F"/>
    <w:rsid w:val="00F10EE5"/>
    <w:rsid w:val="00F232FE"/>
    <w:rsid w:val="00F252A0"/>
    <w:rsid w:val="00F2600E"/>
    <w:rsid w:val="00F60357"/>
    <w:rsid w:val="00F84060"/>
    <w:rsid w:val="00FA2B53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A1FE6"/>
  <w15:docId w15:val="{82697ACD-098B-4A38-895F-2D3F421E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E765A"/>
    <w:pPr>
      <w:keepNext/>
      <w:keepLines/>
      <w:tabs>
        <w:tab w:val="left" w:pos="4678"/>
      </w:tabs>
      <w:spacing w:before="240" w:after="240" w:line="276" w:lineRule="auto"/>
      <w:ind w:left="567" w:right="-709" w:hanging="851"/>
      <w:outlineLvl w:val="1"/>
    </w:pPr>
    <w:rPr>
      <w:rFonts w:asciiTheme="minorHAnsi" w:eastAsiaTheme="minorEastAsia" w:hAnsiTheme="minorHAnsi" w:cstheme="minorHAnsi"/>
      <w:b/>
      <w:bCs/>
      <w:sz w:val="24"/>
      <w:szCs w:val="24"/>
      <w:lang w:eastAsia="pl-PL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link w:val="Nagwek3Znak"/>
    <w:uiPriority w:val="9"/>
    <w:qFormat/>
    <w:rsid w:val="00251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92D"/>
  </w:style>
  <w:style w:type="paragraph" w:styleId="Stopka">
    <w:name w:val="footer"/>
    <w:basedOn w:val="Normalny"/>
    <w:link w:val="StopkaZnak"/>
    <w:uiPriority w:val="99"/>
    <w:unhideWhenUsed/>
    <w:rsid w:val="00D0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92D"/>
  </w:style>
  <w:style w:type="character" w:styleId="Pogrubienie">
    <w:name w:val="Strong"/>
    <w:basedOn w:val="Domylnaczcionkaakapitu"/>
    <w:uiPriority w:val="22"/>
    <w:qFormat/>
    <w:rsid w:val="003E6505"/>
    <w:rPr>
      <w:b/>
      <w:bCs/>
    </w:rPr>
  </w:style>
  <w:style w:type="character" w:customStyle="1" w:styleId="apple-converted-space">
    <w:name w:val="apple-converted-space"/>
    <w:basedOn w:val="Domylnaczcionkaakapitu"/>
    <w:rsid w:val="003E6505"/>
  </w:style>
  <w:style w:type="paragraph" w:styleId="Tekstdymka">
    <w:name w:val="Balloon Text"/>
    <w:basedOn w:val="Normalny"/>
    <w:link w:val="TekstdymkaZnak"/>
    <w:uiPriority w:val="99"/>
    <w:semiHidden/>
    <w:unhideWhenUsed/>
    <w:rsid w:val="00F0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4286"/>
    <w:pPr>
      <w:spacing w:after="200" w:line="240" w:lineRule="auto"/>
    </w:pPr>
    <w:rPr>
      <w:rFonts w:ascii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286"/>
    <w:rPr>
      <w:rFonts w:asciiTheme="minorHAnsi" w:hAnsiTheme="minorHAnsi" w:cstheme="minorBidi"/>
      <w:szCs w:val="20"/>
    </w:rPr>
  </w:style>
  <w:style w:type="character" w:customStyle="1" w:styleId="marker">
    <w:name w:val="marker"/>
    <w:basedOn w:val="Domylnaczcionkaakapitu"/>
    <w:rsid w:val="00D24286"/>
  </w:style>
  <w:style w:type="character" w:customStyle="1" w:styleId="colorindigo">
    <w:name w:val="color_indigo"/>
    <w:basedOn w:val="Domylnaczcionkaakapitu"/>
    <w:rsid w:val="00D24286"/>
  </w:style>
  <w:style w:type="character" w:customStyle="1" w:styleId="colordarkred">
    <w:name w:val="color_dark_red"/>
    <w:basedOn w:val="Domylnaczcionkaakapitu"/>
    <w:rsid w:val="00D24286"/>
  </w:style>
  <w:style w:type="character" w:customStyle="1" w:styleId="colorcrimsonred">
    <w:name w:val="color_crimson_red"/>
    <w:basedOn w:val="Domylnaczcionkaakapitu"/>
    <w:rsid w:val="00D24286"/>
  </w:style>
  <w:style w:type="character" w:customStyle="1" w:styleId="colorstealblue">
    <w:name w:val="color_stealblue"/>
    <w:basedOn w:val="Domylnaczcionkaakapitu"/>
    <w:rsid w:val="00D24286"/>
  </w:style>
  <w:style w:type="character" w:styleId="Hipercze">
    <w:name w:val="Hyperlink"/>
    <w:rsid w:val="00A76721"/>
    <w:rPr>
      <w:color w:val="0000FF"/>
      <w:u w:val="single"/>
    </w:rPr>
  </w:style>
  <w:style w:type="paragraph" w:styleId="Akapitzlist">
    <w:name w:val="List Paragraph"/>
    <w:aliases w:val="Podsis rysunku,Numerowanie,List Paragraph,Akapit z listą BS,Kolorowa lista — akcent 11,sw tekst,L1,Bulleted list,lp1,Preambuła,Colorful Shading - Accent 31,Light List - Accent 51,Akapit z listą5,Odstavec,CW_Lista,normalny tekst,Lista num"/>
    <w:basedOn w:val="Normalny"/>
    <w:link w:val="AkapitzlistZnak"/>
    <w:uiPriority w:val="34"/>
    <w:qFormat/>
    <w:rsid w:val="00A7672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umerowanie Znak,List Paragraph Znak,Akapit z listą BS Znak,Kolorowa lista — akcent 11 Znak,sw tekst Znak,L1 Znak,Bulleted list Znak,lp1 Znak,Preambuła Znak,Colorful Shading - Accent 31 Znak,Akapit z listą5 Znak"/>
    <w:link w:val="Akapitzlist"/>
    <w:uiPriority w:val="34"/>
    <w:qFormat/>
    <w:rsid w:val="00A76721"/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363C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363C2"/>
    <w:rPr>
      <w:rFonts w:ascii="Arial" w:eastAsia="Times New Roman" w:hAnsi="Arial"/>
      <w:b/>
      <w:sz w:val="32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B93815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78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unhideWhenUsed/>
    <w:rsid w:val="0059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aliases w:val="Nagłówek 3 Znak Znak Znak Znak Znak Znak Znak Znak Znak Znak Znak Znak Znak Znak Znak Znak Znak Znak Znak Znak Znak"/>
    <w:basedOn w:val="Domylnaczcionkaakapitu"/>
    <w:link w:val="Nagwek3"/>
    <w:uiPriority w:val="9"/>
    <w:rsid w:val="00251D57"/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4CB"/>
    <w:pPr>
      <w:spacing w:after="160"/>
    </w:pPr>
    <w:rPr>
      <w:rFonts w:ascii="Myriad Pro" w:hAnsi="Myriad Pro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4CB"/>
    <w:rPr>
      <w:rFonts w:asciiTheme="minorHAnsi" w:hAnsiTheme="minorHAnsi" w:cstheme="minorBidi"/>
      <w:b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E76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765A"/>
    <w:rPr>
      <w:rFonts w:asciiTheme="minorHAnsi" w:eastAsiaTheme="minorEastAsia" w:hAnsiTheme="minorHAnsi" w:cstheme="minorHAnsi"/>
      <w:b/>
      <w:bCs/>
      <w:sz w:val="24"/>
      <w:szCs w:val="24"/>
      <w:lang w:eastAsia="pl-PL"/>
    </w:rPr>
  </w:style>
  <w:style w:type="paragraph" w:customStyle="1" w:styleId="Styl1">
    <w:name w:val="Styl1"/>
    <w:basedOn w:val="Nagwek3"/>
    <w:autoRedefine/>
    <w:qFormat/>
    <w:rsid w:val="00AE765A"/>
    <w:pPr>
      <w:keepNext/>
      <w:keepLines/>
      <w:tabs>
        <w:tab w:val="num" w:pos="2268"/>
      </w:tabs>
      <w:spacing w:before="240" w:beforeAutospacing="0" w:after="120" w:afterAutospacing="0" w:line="259" w:lineRule="auto"/>
      <w:ind w:left="1134" w:right="567" w:hanging="1134"/>
    </w:pPr>
    <w:rPr>
      <w:rFonts w:asciiTheme="minorHAnsi" w:eastAsiaTheme="minorEastAsia" w:hAnsiTheme="minorHAnsi" w:cstheme="minorHAnsi"/>
      <w:sz w:val="22"/>
      <w:szCs w:val="22"/>
    </w:rPr>
  </w:style>
  <w:style w:type="numbering" w:customStyle="1" w:styleId="LFO121">
    <w:name w:val="LFO121"/>
    <w:basedOn w:val="Bezlisty"/>
    <w:rsid w:val="00AE765A"/>
    <w:pPr>
      <w:numPr>
        <w:numId w:val="35"/>
      </w:numPr>
    </w:pPr>
  </w:style>
  <w:style w:type="paragraph" w:styleId="Poprawka">
    <w:name w:val="Revision"/>
    <w:hidden/>
    <w:uiPriority w:val="99"/>
    <w:semiHidden/>
    <w:rsid w:val="00E72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BF5C-FB3E-4E62-8C34-48350BE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Fidecki</dc:creator>
  <cp:lastModifiedBy>Piotr Pendrakowski</cp:lastModifiedBy>
  <cp:revision>5</cp:revision>
  <cp:lastPrinted>2014-10-13T07:09:00Z</cp:lastPrinted>
  <dcterms:created xsi:type="dcterms:W3CDTF">2022-06-09T12:49:00Z</dcterms:created>
  <dcterms:modified xsi:type="dcterms:W3CDTF">2022-06-10T07:12:00Z</dcterms:modified>
</cp:coreProperties>
</file>